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8E96" w14:textId="77777777" w:rsidR="00450590" w:rsidRPr="006801A4" w:rsidRDefault="00450590">
      <w:pPr>
        <w:pStyle w:val="BodyText"/>
        <w:spacing w:before="10"/>
        <w:rPr>
          <w:rFonts w:asciiTheme="minorHAnsi" w:hAnsiTheme="minorHAnsi" w:cstheme="minorHAnsi"/>
        </w:rPr>
      </w:pPr>
    </w:p>
    <w:p w14:paraId="0E4AEBFC" w14:textId="77777777" w:rsidR="00450590" w:rsidRPr="006801A4" w:rsidRDefault="00176A21">
      <w:pPr>
        <w:pStyle w:val="BodyText"/>
        <w:spacing w:before="90" w:line="270" w:lineRule="exact"/>
        <w:ind w:left="393" w:right="660"/>
        <w:jc w:val="center"/>
        <w:rPr>
          <w:rFonts w:asciiTheme="minorHAnsi" w:hAnsiTheme="minorHAnsi" w:cstheme="minorHAnsi"/>
        </w:rPr>
      </w:pPr>
      <w:r w:rsidRPr="006801A4">
        <w:rPr>
          <w:rFonts w:asciiTheme="minorHAnsi" w:hAnsiTheme="minorHAnsi" w:cstheme="minorHAnsi"/>
          <w:spacing w:val="-2"/>
        </w:rPr>
        <w:t>TEMPLATE</w:t>
      </w:r>
      <w:r w:rsidRPr="006801A4">
        <w:rPr>
          <w:rFonts w:asciiTheme="minorHAnsi" w:hAnsiTheme="minorHAnsi" w:cstheme="minorHAnsi"/>
          <w:spacing w:val="-11"/>
        </w:rPr>
        <w:t xml:space="preserve"> </w:t>
      </w:r>
      <w:r w:rsidRPr="006801A4">
        <w:rPr>
          <w:rFonts w:asciiTheme="minorHAnsi" w:hAnsiTheme="minorHAnsi" w:cstheme="minorHAnsi"/>
          <w:spacing w:val="-2"/>
        </w:rPr>
        <w:t>INSTRUCTIONS</w:t>
      </w:r>
    </w:p>
    <w:p w14:paraId="6B4BCDB4" w14:textId="77777777" w:rsidR="00450590" w:rsidRPr="006801A4" w:rsidRDefault="00176A21">
      <w:pPr>
        <w:spacing w:line="247" w:lineRule="exact"/>
        <w:ind w:left="393" w:right="393"/>
        <w:jc w:val="center"/>
        <w:rPr>
          <w:rFonts w:asciiTheme="minorHAnsi" w:hAnsiTheme="minorHAnsi" w:cstheme="minorHAnsi"/>
          <w:b/>
          <w:sz w:val="24"/>
          <w:szCs w:val="24"/>
        </w:rPr>
      </w:pPr>
      <w:r w:rsidRPr="006801A4">
        <w:rPr>
          <w:rFonts w:asciiTheme="minorHAnsi" w:hAnsiTheme="minorHAnsi" w:cstheme="minorHAnsi"/>
          <w:b/>
          <w:spacing w:val="-2"/>
          <w:sz w:val="24"/>
          <w:szCs w:val="24"/>
        </w:rPr>
        <w:t>ADULT</w:t>
      </w:r>
      <w:r w:rsidRPr="006801A4">
        <w:rPr>
          <w:rFonts w:asciiTheme="minorHAnsi" w:hAnsiTheme="minorHAnsi" w:cstheme="minorHAnsi"/>
          <w:b/>
          <w:spacing w:val="-7"/>
          <w:sz w:val="24"/>
          <w:szCs w:val="24"/>
        </w:rPr>
        <w:t xml:space="preserve"> </w:t>
      </w:r>
      <w:r w:rsidRPr="006801A4">
        <w:rPr>
          <w:rFonts w:asciiTheme="minorHAnsi" w:hAnsiTheme="minorHAnsi" w:cstheme="minorHAnsi"/>
          <w:b/>
          <w:spacing w:val="-2"/>
          <w:sz w:val="24"/>
          <w:szCs w:val="24"/>
        </w:rPr>
        <w:t>INFORMED CONSENT</w:t>
      </w:r>
      <w:r w:rsidRPr="006801A4">
        <w:rPr>
          <w:rFonts w:asciiTheme="minorHAnsi" w:hAnsiTheme="minorHAnsi" w:cstheme="minorHAnsi"/>
          <w:b/>
          <w:spacing w:val="-11"/>
          <w:sz w:val="24"/>
          <w:szCs w:val="24"/>
        </w:rPr>
        <w:t xml:space="preserve"> </w:t>
      </w:r>
      <w:r w:rsidRPr="006801A4">
        <w:rPr>
          <w:rFonts w:asciiTheme="minorHAnsi" w:hAnsiTheme="minorHAnsi" w:cstheme="minorHAnsi"/>
          <w:b/>
          <w:spacing w:val="-2"/>
          <w:sz w:val="24"/>
          <w:szCs w:val="24"/>
        </w:rPr>
        <w:t>TO PARTICIPATE</w:t>
      </w:r>
      <w:r w:rsidRPr="006801A4">
        <w:rPr>
          <w:rFonts w:asciiTheme="minorHAnsi" w:hAnsiTheme="minorHAnsi" w:cstheme="minorHAnsi"/>
          <w:b/>
          <w:spacing w:val="-3"/>
          <w:sz w:val="24"/>
          <w:szCs w:val="24"/>
        </w:rPr>
        <w:t xml:space="preserve"> </w:t>
      </w:r>
      <w:r w:rsidRPr="006801A4">
        <w:rPr>
          <w:rFonts w:asciiTheme="minorHAnsi" w:hAnsiTheme="minorHAnsi" w:cstheme="minorHAnsi"/>
          <w:b/>
          <w:spacing w:val="-2"/>
          <w:sz w:val="24"/>
          <w:szCs w:val="24"/>
        </w:rPr>
        <w:t>IN RESEARCH</w:t>
      </w:r>
    </w:p>
    <w:p w14:paraId="561F6435" w14:textId="77777777" w:rsidR="00450590" w:rsidRPr="006801A4" w:rsidRDefault="00450590">
      <w:pPr>
        <w:pStyle w:val="BodyText"/>
        <w:spacing w:before="10"/>
        <w:rPr>
          <w:rFonts w:asciiTheme="minorHAnsi" w:hAnsiTheme="minorHAnsi" w:cstheme="minorHAnsi"/>
          <w:b/>
        </w:rPr>
      </w:pPr>
    </w:p>
    <w:p w14:paraId="0D541BCD" w14:textId="229598FE" w:rsidR="00450590" w:rsidRPr="006801A4" w:rsidRDefault="00176A21" w:rsidP="00284778">
      <w:pPr>
        <w:pStyle w:val="BodyText"/>
        <w:spacing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following</w:t>
      </w:r>
      <w:r w:rsidRPr="006801A4">
        <w:rPr>
          <w:rFonts w:asciiTheme="minorHAnsi" w:hAnsiTheme="minorHAnsi" w:cstheme="minorHAnsi"/>
          <w:spacing w:val="-3"/>
        </w:rPr>
        <w:t xml:space="preserve"> </w:t>
      </w:r>
      <w:r w:rsidRPr="006801A4">
        <w:rPr>
          <w:rFonts w:asciiTheme="minorHAnsi" w:hAnsiTheme="minorHAnsi" w:cstheme="minorHAnsi"/>
        </w:rPr>
        <w:t>instructions</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examples</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provided</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assist</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developing</w:t>
      </w:r>
      <w:r w:rsidRPr="006801A4">
        <w:rPr>
          <w:rFonts w:asciiTheme="minorHAnsi" w:hAnsiTheme="minorHAnsi" w:cstheme="minorHAnsi"/>
          <w:spacing w:val="-3"/>
        </w:rPr>
        <w:t xml:space="preserve"> </w:t>
      </w:r>
      <w:r w:rsidRPr="006801A4">
        <w:rPr>
          <w:rFonts w:asciiTheme="minorHAnsi" w:hAnsiTheme="minorHAnsi" w:cstheme="minorHAnsi"/>
        </w:rPr>
        <w:t>a</w:t>
      </w:r>
      <w:r w:rsidRPr="006801A4">
        <w:rPr>
          <w:rFonts w:asciiTheme="minorHAnsi" w:hAnsiTheme="minorHAnsi" w:cstheme="minorHAnsi"/>
          <w:spacing w:val="-4"/>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 xml:space="preserve">form. Additional templates and information are available on the IRB </w:t>
      </w:r>
      <w:r w:rsidRPr="006801A4">
        <w:rPr>
          <w:rFonts w:asciiTheme="minorHAnsi" w:hAnsiTheme="minorHAnsi" w:cstheme="minorHAnsi"/>
          <w:color w:val="0000FF"/>
          <w:u w:val="single" w:color="0000FF"/>
        </w:rPr>
        <w:t>website</w:t>
      </w:r>
      <w:r w:rsidRPr="006801A4">
        <w:rPr>
          <w:rFonts w:asciiTheme="minorHAnsi" w:hAnsiTheme="minorHAnsi" w:cstheme="minorHAnsi"/>
          <w:color w:val="0000FF"/>
        </w:rPr>
        <w:t xml:space="preserve">. </w:t>
      </w:r>
      <w:r w:rsidRPr="006801A4">
        <w:rPr>
          <w:rFonts w:asciiTheme="minorHAnsi" w:hAnsiTheme="minorHAnsi" w:cstheme="minorHAnsi"/>
          <w:b/>
          <w:color w:val="000000"/>
          <w:shd w:val="clear" w:color="auto" w:fill="FFFF00"/>
        </w:rPr>
        <w:t>Please Note</w:t>
      </w:r>
      <w:r w:rsidRPr="006801A4">
        <w:rPr>
          <w:rFonts w:asciiTheme="minorHAnsi" w:hAnsiTheme="minorHAnsi" w:cstheme="minorHAnsi"/>
          <w:color w:val="000000"/>
          <w:shd w:val="clear" w:color="auto" w:fill="FFFF00"/>
        </w:rPr>
        <w:t xml:space="preserve">: </w:t>
      </w:r>
      <w:r w:rsidR="00912C9C" w:rsidRPr="006801A4">
        <w:rPr>
          <w:rFonts w:asciiTheme="minorHAnsi" w:hAnsiTheme="minorHAnsi" w:cstheme="minorHAnsi"/>
          <w:color w:val="000000"/>
          <w:shd w:val="clear" w:color="auto" w:fill="FFFF00"/>
        </w:rPr>
        <w:t xml:space="preserve">Sections with headers </w:t>
      </w:r>
      <w:r w:rsidR="00681DBA" w:rsidRPr="006801A4">
        <w:rPr>
          <w:rFonts w:asciiTheme="minorHAnsi" w:hAnsiTheme="minorHAnsi" w:cstheme="minorHAnsi"/>
          <w:color w:val="000000"/>
          <w:shd w:val="clear" w:color="auto" w:fill="FFFF00"/>
        </w:rPr>
        <w:t>in</w:t>
      </w:r>
      <w:r w:rsidR="00EA4D30" w:rsidRPr="006801A4">
        <w:rPr>
          <w:rFonts w:asciiTheme="minorHAnsi" w:hAnsiTheme="minorHAnsi" w:cstheme="minorHAnsi"/>
          <w:color w:val="000000"/>
          <w:shd w:val="clear" w:color="auto" w:fill="FFFF00"/>
        </w:rPr>
        <w:t xml:space="preserve"> </w:t>
      </w:r>
      <w:r w:rsidR="002B4D28" w:rsidRPr="006801A4">
        <w:rPr>
          <w:rFonts w:asciiTheme="minorHAnsi" w:hAnsiTheme="minorHAnsi" w:cstheme="minorHAnsi"/>
          <w:color w:val="FF0000"/>
          <w:shd w:val="clear" w:color="auto" w:fill="FFFF00"/>
        </w:rPr>
        <w:t xml:space="preserve">red </w:t>
      </w:r>
      <w:r w:rsidR="00912C9C" w:rsidRPr="006801A4">
        <w:rPr>
          <w:rFonts w:asciiTheme="minorHAnsi" w:hAnsiTheme="minorHAnsi" w:cstheme="minorHAnsi"/>
          <w:color w:val="000000"/>
          <w:shd w:val="clear" w:color="auto" w:fill="FFFF00"/>
        </w:rPr>
        <w:t xml:space="preserve">text are </w:t>
      </w:r>
      <w:r w:rsidR="00681DBA" w:rsidRPr="006801A4">
        <w:rPr>
          <w:rFonts w:asciiTheme="minorHAnsi" w:hAnsiTheme="minorHAnsi" w:cstheme="minorHAnsi"/>
          <w:color w:val="000000"/>
          <w:shd w:val="clear" w:color="auto" w:fill="FFFF00"/>
        </w:rPr>
        <w:t>required</w:t>
      </w:r>
      <w:r w:rsidR="00024736" w:rsidRPr="006801A4">
        <w:rPr>
          <w:rFonts w:asciiTheme="minorHAnsi" w:hAnsiTheme="minorHAnsi" w:cstheme="minorHAnsi"/>
          <w:color w:val="000000"/>
          <w:shd w:val="clear" w:color="auto" w:fill="FFFF00"/>
        </w:rPr>
        <w:t xml:space="preserve"> to appear </w:t>
      </w:r>
      <w:r w:rsidR="00E7632D" w:rsidRPr="006801A4">
        <w:rPr>
          <w:rFonts w:asciiTheme="minorHAnsi" w:hAnsiTheme="minorHAnsi" w:cstheme="minorHAnsi"/>
          <w:color w:val="000000"/>
          <w:shd w:val="clear" w:color="auto" w:fill="FFFF00"/>
        </w:rPr>
        <w:t>in</w:t>
      </w:r>
      <w:r w:rsidR="00912C9C" w:rsidRPr="006801A4">
        <w:rPr>
          <w:rFonts w:asciiTheme="minorHAnsi" w:hAnsiTheme="minorHAnsi" w:cstheme="minorHAnsi"/>
          <w:color w:val="000000"/>
          <w:shd w:val="clear" w:color="auto" w:fill="FFFF00"/>
        </w:rPr>
        <w:t xml:space="preserve"> all consent forms. </w:t>
      </w:r>
      <w:r w:rsidR="005A44F4" w:rsidRPr="006801A4">
        <w:rPr>
          <w:rFonts w:asciiTheme="minorHAnsi" w:hAnsiTheme="minorHAnsi" w:cstheme="minorHAnsi"/>
          <w:color w:val="000000"/>
          <w:shd w:val="clear" w:color="auto" w:fill="FFFF00"/>
        </w:rPr>
        <w:t>Sections with yello</w:t>
      </w:r>
      <w:r w:rsidR="0034203E" w:rsidRPr="006801A4">
        <w:rPr>
          <w:rFonts w:asciiTheme="minorHAnsi" w:hAnsiTheme="minorHAnsi" w:cstheme="minorHAnsi"/>
          <w:color w:val="000000"/>
          <w:shd w:val="clear" w:color="auto" w:fill="FFFF00"/>
        </w:rPr>
        <w:t xml:space="preserve">w highlighted instructional text must </w:t>
      </w:r>
      <w:r w:rsidR="008E439C" w:rsidRPr="006801A4">
        <w:rPr>
          <w:rFonts w:asciiTheme="minorHAnsi" w:hAnsiTheme="minorHAnsi" w:cstheme="minorHAnsi"/>
          <w:color w:val="000000"/>
          <w:shd w:val="clear" w:color="auto" w:fill="FFFF00"/>
        </w:rPr>
        <w:t xml:space="preserve">appear in your consent form </w:t>
      </w:r>
      <w:r w:rsidR="00E7632D" w:rsidRPr="006801A4">
        <w:rPr>
          <w:rFonts w:asciiTheme="minorHAnsi" w:hAnsiTheme="minorHAnsi" w:cstheme="minorHAnsi"/>
          <w:color w:val="000000"/>
          <w:shd w:val="clear" w:color="auto" w:fill="FFFF00"/>
        </w:rPr>
        <w:t xml:space="preserve">only </w:t>
      </w:r>
      <w:r w:rsidR="008E439C" w:rsidRPr="006801A4">
        <w:rPr>
          <w:rFonts w:asciiTheme="minorHAnsi" w:hAnsiTheme="minorHAnsi" w:cstheme="minorHAnsi"/>
          <w:color w:val="000000"/>
          <w:shd w:val="clear" w:color="auto" w:fill="FFFF00"/>
        </w:rPr>
        <w:t>if applicable to your study.</w:t>
      </w:r>
    </w:p>
    <w:p w14:paraId="6EBB3314" w14:textId="77777777" w:rsidR="00450590" w:rsidRPr="006801A4" w:rsidRDefault="00450590" w:rsidP="00284778">
      <w:pPr>
        <w:pStyle w:val="BodyText"/>
        <w:spacing w:before="8" w:line="240" w:lineRule="exact"/>
        <w:rPr>
          <w:rFonts w:asciiTheme="minorHAnsi" w:hAnsiTheme="minorHAnsi" w:cstheme="minorHAnsi"/>
        </w:rPr>
      </w:pPr>
    </w:p>
    <w:p w14:paraId="1EA37B88" w14:textId="3EBCA9DA" w:rsidR="00450590" w:rsidRPr="006801A4" w:rsidRDefault="00176A21" w:rsidP="00284778">
      <w:pPr>
        <w:spacing w:line="240" w:lineRule="exact"/>
        <w:ind w:left="140" w:right="11"/>
        <w:rPr>
          <w:rFonts w:asciiTheme="minorHAnsi" w:hAnsiTheme="minorHAnsi" w:cstheme="minorHAnsi"/>
          <w:b/>
          <w:sz w:val="24"/>
          <w:szCs w:val="24"/>
        </w:rPr>
      </w:pPr>
      <w:r w:rsidRPr="006801A4">
        <w:rPr>
          <w:rFonts w:asciiTheme="minorHAnsi" w:hAnsiTheme="minorHAnsi" w:cstheme="minorHAnsi"/>
          <w:b/>
          <w:sz w:val="24"/>
          <w:szCs w:val="24"/>
          <w:highlight w:val="cyan"/>
          <w:u w:val="single" w:color="FF0000"/>
        </w:rPr>
        <w:t>Before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submitting</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consent</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form</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w:t>
      </w:r>
      <w:r w:rsidRPr="006801A4">
        <w:rPr>
          <w:rFonts w:asciiTheme="minorHAnsi" w:hAnsiTheme="minorHAnsi" w:cstheme="minorHAnsi"/>
          <w:b/>
          <w:spacing w:val="-8"/>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IRB</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approval,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delete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this</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page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and</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all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instructions,</w:t>
      </w:r>
      <w:r w:rsidRPr="006801A4">
        <w:rPr>
          <w:rFonts w:asciiTheme="minorHAnsi" w:hAnsiTheme="minorHAnsi" w:cstheme="minorHAnsi"/>
          <w:b/>
          <w:sz w:val="24"/>
          <w:szCs w:val="24"/>
          <w:highlight w:val="cyan"/>
        </w:rPr>
        <w:t xml:space="preserve"> </w:t>
      </w:r>
      <w:r w:rsidRPr="006801A4">
        <w:rPr>
          <w:rFonts w:asciiTheme="minorHAnsi" w:hAnsiTheme="minorHAnsi" w:cstheme="minorHAnsi"/>
          <w:b/>
          <w:sz w:val="24"/>
          <w:szCs w:val="24"/>
          <w:highlight w:val="cyan"/>
          <w:u w:val="single" w:color="FF0000"/>
        </w:rPr>
        <w:t>examples, and non-applicable language.</w:t>
      </w:r>
    </w:p>
    <w:p w14:paraId="00C6CE3A" w14:textId="77777777" w:rsidR="00450590" w:rsidRPr="006801A4" w:rsidRDefault="00176A21" w:rsidP="00284778">
      <w:pPr>
        <w:pStyle w:val="BodyText"/>
        <w:spacing w:before="218"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5"/>
        </w:rPr>
        <w:t xml:space="preserve"> </w:t>
      </w:r>
      <w:r w:rsidRPr="006801A4">
        <w:rPr>
          <w:rFonts w:asciiTheme="minorHAnsi" w:hAnsiTheme="minorHAnsi" w:cstheme="minorHAnsi"/>
        </w:rPr>
        <w:t>following</w:t>
      </w:r>
      <w:r w:rsidRPr="006801A4">
        <w:rPr>
          <w:rFonts w:asciiTheme="minorHAnsi" w:hAnsiTheme="minorHAnsi" w:cstheme="minorHAnsi"/>
          <w:spacing w:val="-1"/>
        </w:rPr>
        <w:t xml:space="preserve"> </w:t>
      </w:r>
      <w:r w:rsidRPr="006801A4">
        <w:rPr>
          <w:rFonts w:asciiTheme="minorHAnsi" w:hAnsiTheme="minorHAnsi" w:cstheme="minorHAnsi"/>
        </w:rPr>
        <w:t>should</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considered</w:t>
      </w:r>
      <w:r w:rsidRPr="006801A4">
        <w:rPr>
          <w:rFonts w:asciiTheme="minorHAnsi" w:hAnsiTheme="minorHAnsi" w:cstheme="minorHAnsi"/>
          <w:spacing w:val="-2"/>
        </w:rPr>
        <w:t xml:space="preserve"> </w:t>
      </w:r>
      <w:r w:rsidRPr="006801A4">
        <w:rPr>
          <w:rFonts w:asciiTheme="minorHAnsi" w:hAnsiTheme="minorHAnsi" w:cstheme="minorHAnsi"/>
        </w:rPr>
        <w:t>when</w:t>
      </w:r>
      <w:r w:rsidRPr="006801A4">
        <w:rPr>
          <w:rFonts w:asciiTheme="minorHAnsi" w:hAnsiTheme="minorHAnsi" w:cstheme="minorHAnsi"/>
          <w:spacing w:val="-1"/>
        </w:rPr>
        <w:t xml:space="preserve"> </w:t>
      </w:r>
      <w:r w:rsidRPr="006801A4">
        <w:rPr>
          <w:rFonts w:asciiTheme="minorHAnsi" w:hAnsiTheme="minorHAnsi" w:cstheme="minorHAnsi"/>
        </w:rPr>
        <w:t>developing</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consent</w:t>
      </w:r>
      <w:r w:rsidRPr="006801A4">
        <w:rPr>
          <w:rFonts w:asciiTheme="minorHAnsi" w:hAnsiTheme="minorHAnsi" w:cstheme="minorHAnsi"/>
          <w:spacing w:val="-2"/>
        </w:rPr>
        <w:t xml:space="preserve"> form:</w:t>
      </w:r>
    </w:p>
    <w:p w14:paraId="65E234ED" w14:textId="77777777" w:rsidR="00450590" w:rsidRPr="006801A4" w:rsidRDefault="00176A21" w:rsidP="00284778">
      <w:pPr>
        <w:pStyle w:val="ListParagraph"/>
        <w:numPr>
          <w:ilvl w:val="0"/>
          <w:numId w:val="2"/>
        </w:numPr>
        <w:tabs>
          <w:tab w:val="left" w:pos="499"/>
          <w:tab w:val="left" w:pos="500"/>
        </w:tabs>
        <w:spacing w:line="240" w:lineRule="exact"/>
        <w:ind w:right="713"/>
        <w:rPr>
          <w:rFonts w:asciiTheme="minorHAnsi" w:hAnsiTheme="minorHAnsi" w:cstheme="minorHAnsi"/>
          <w:sz w:val="24"/>
          <w:szCs w:val="24"/>
        </w:rPr>
      </w:pPr>
      <w:r w:rsidRPr="006801A4">
        <w:rPr>
          <w:rFonts w:asciiTheme="minorHAnsi" w:hAnsiTheme="minorHAnsi" w:cstheme="minorHAnsi"/>
          <w:sz w:val="24"/>
          <w:szCs w:val="24"/>
        </w:rPr>
        <w:t>Consent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clear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identification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responsible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institution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(Chapman University letterhead as shown above or department-specific letterhead can be used).</w:t>
      </w:r>
    </w:p>
    <w:p w14:paraId="3215483C" w14:textId="77777777" w:rsidR="00450590" w:rsidRPr="006801A4" w:rsidRDefault="00450590" w:rsidP="00284778">
      <w:pPr>
        <w:pStyle w:val="BodyText"/>
        <w:spacing w:line="240" w:lineRule="exact"/>
        <w:rPr>
          <w:rFonts w:asciiTheme="minorHAnsi" w:hAnsiTheme="minorHAnsi" w:cstheme="minorHAnsi"/>
        </w:rPr>
      </w:pPr>
    </w:p>
    <w:p w14:paraId="7580E675" w14:textId="77777777" w:rsidR="00450590" w:rsidRPr="006801A4" w:rsidRDefault="00176A21" w:rsidP="00284778">
      <w:pPr>
        <w:pStyle w:val="ListParagraph"/>
        <w:numPr>
          <w:ilvl w:val="0"/>
          <w:numId w:val="2"/>
        </w:numPr>
        <w:tabs>
          <w:tab w:val="left" w:pos="499"/>
          <w:tab w:val="left" w:pos="500"/>
        </w:tabs>
        <w:spacing w:line="240" w:lineRule="exact"/>
        <w:ind w:right="560"/>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submitted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suitable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reproduction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(printed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single-sided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available electronically) using a minimum 12-point font and 1-inch margins.</w:t>
      </w:r>
    </w:p>
    <w:p w14:paraId="6D160D56" w14:textId="77777777" w:rsidR="00450590" w:rsidRPr="006801A4" w:rsidRDefault="00450590" w:rsidP="00284778">
      <w:pPr>
        <w:pStyle w:val="BodyText"/>
        <w:spacing w:line="240" w:lineRule="exact"/>
        <w:rPr>
          <w:rFonts w:asciiTheme="minorHAnsi" w:hAnsiTheme="minorHAnsi" w:cstheme="minorHAnsi"/>
        </w:rPr>
      </w:pPr>
    </w:p>
    <w:p w14:paraId="020A9FBF" w14:textId="77777777" w:rsidR="00450590" w:rsidRPr="006801A4" w:rsidRDefault="00176A21" w:rsidP="00284778">
      <w:pPr>
        <w:pStyle w:val="ListParagraph"/>
        <w:numPr>
          <w:ilvl w:val="0"/>
          <w:numId w:val="2"/>
        </w:numPr>
        <w:tabs>
          <w:tab w:val="left" w:pos="499"/>
          <w:tab w:val="left" w:pos="500"/>
        </w:tabs>
        <w:spacing w:line="240" w:lineRule="exact"/>
        <w:ind w:right="198"/>
        <w:rPr>
          <w:rFonts w:asciiTheme="minorHAnsi" w:hAnsiTheme="minorHAnsi" w:cstheme="minorHAnsi"/>
          <w:sz w:val="24"/>
          <w:szCs w:val="24"/>
        </w:rPr>
      </w:pPr>
      <w:r w:rsidRPr="006801A4">
        <w:rPr>
          <w:rFonts w:asciiTheme="minorHAnsi" w:hAnsiTheme="minorHAnsi" w:cstheme="minorHAnsi"/>
          <w:sz w:val="24"/>
          <w:szCs w:val="24"/>
        </w:rPr>
        <w:t>Each page of the consent form should be full without blank sections or inappropriate divisions.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Sections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split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another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large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blank areas do not exist.</w:t>
      </w:r>
    </w:p>
    <w:p w14:paraId="6C9F0D78" w14:textId="77777777" w:rsidR="00450590" w:rsidRPr="006801A4" w:rsidRDefault="00450590" w:rsidP="00284778">
      <w:pPr>
        <w:pStyle w:val="BodyText"/>
        <w:spacing w:line="240" w:lineRule="exact"/>
        <w:rPr>
          <w:rFonts w:asciiTheme="minorHAnsi" w:hAnsiTheme="minorHAnsi" w:cstheme="minorHAnsi"/>
        </w:rPr>
      </w:pPr>
    </w:p>
    <w:p w14:paraId="2CD49F72" w14:textId="77777777" w:rsidR="00450590" w:rsidRPr="006801A4" w:rsidRDefault="00176A21" w:rsidP="00284778">
      <w:pPr>
        <w:pStyle w:val="ListParagraph"/>
        <w:numPr>
          <w:ilvl w:val="0"/>
          <w:numId w:val="2"/>
        </w:numPr>
        <w:tabs>
          <w:tab w:val="left" w:pos="499"/>
          <w:tab w:val="left" w:pos="500"/>
        </w:tabs>
        <w:spacing w:line="240" w:lineRule="exact"/>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numbers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at</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bottom</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each</w:t>
      </w:r>
      <w:r w:rsidRPr="006801A4">
        <w:rPr>
          <w:rFonts w:asciiTheme="minorHAnsi" w:hAnsiTheme="minorHAnsi" w:cstheme="minorHAnsi"/>
          <w:spacing w:val="-1"/>
          <w:sz w:val="24"/>
          <w:szCs w:val="24"/>
        </w:rPr>
        <w:t xml:space="preserve"> </w:t>
      </w:r>
      <w:r w:rsidRPr="006801A4">
        <w:rPr>
          <w:rFonts w:asciiTheme="minorHAnsi" w:hAnsiTheme="minorHAnsi" w:cstheme="minorHAnsi"/>
          <w:spacing w:val="-2"/>
          <w:sz w:val="24"/>
          <w:szCs w:val="24"/>
        </w:rPr>
        <w:t>page.</w:t>
      </w:r>
    </w:p>
    <w:p w14:paraId="73F5A3B7" w14:textId="77777777" w:rsidR="00450590" w:rsidRPr="006801A4" w:rsidRDefault="00450590" w:rsidP="00284778">
      <w:pPr>
        <w:pStyle w:val="BodyText"/>
        <w:spacing w:line="240" w:lineRule="exact"/>
        <w:rPr>
          <w:rFonts w:asciiTheme="minorHAnsi" w:hAnsiTheme="minorHAnsi" w:cstheme="minorHAnsi"/>
        </w:rPr>
      </w:pPr>
    </w:p>
    <w:p w14:paraId="31969260" w14:textId="77777777" w:rsidR="00450590" w:rsidRPr="006801A4" w:rsidRDefault="00176A21" w:rsidP="00284778">
      <w:pPr>
        <w:pStyle w:val="ListParagraph"/>
        <w:numPr>
          <w:ilvl w:val="0"/>
          <w:numId w:val="2"/>
        </w:numPr>
        <w:tabs>
          <w:tab w:val="left" w:pos="499"/>
          <w:tab w:val="left" w:pos="500"/>
        </w:tabs>
        <w:spacing w:line="240" w:lineRule="exact"/>
        <w:ind w:right="241"/>
        <w:rPr>
          <w:rFonts w:asciiTheme="minorHAnsi" w:hAnsiTheme="minorHAnsi" w:cstheme="minorHAnsi"/>
          <w:sz w:val="24"/>
          <w:szCs w:val="24"/>
        </w:rPr>
      </w:pPr>
      <w:r w:rsidRPr="006801A4">
        <w:rPr>
          <w:rFonts w:asciiTheme="minorHAnsi" w:hAnsiTheme="minorHAnsi" w:cstheme="minorHAnsi"/>
          <w:sz w:val="24"/>
          <w:szCs w:val="24"/>
        </w:rPr>
        <w:t>The informed consent form must be written in the second person (i.e., “you”). When combined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with</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conditional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language,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use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second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personalizes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 and reflects the existence of voluntary decision-making on the part of the prospective participant. If this form is being used to obtain parental permission for a child to participate in research, please change “you” to “your child” throughout the document.</w:t>
      </w:r>
    </w:p>
    <w:p w14:paraId="787A401E" w14:textId="77777777" w:rsidR="00450590" w:rsidRPr="006801A4" w:rsidRDefault="00450590" w:rsidP="00284778">
      <w:pPr>
        <w:pStyle w:val="BodyText"/>
        <w:spacing w:line="240" w:lineRule="exact"/>
        <w:rPr>
          <w:rFonts w:asciiTheme="minorHAnsi" w:hAnsiTheme="minorHAnsi" w:cstheme="minorHAnsi"/>
        </w:rPr>
      </w:pPr>
    </w:p>
    <w:p w14:paraId="04FAB789" w14:textId="77777777" w:rsidR="00450590" w:rsidRPr="006801A4" w:rsidRDefault="00176A21" w:rsidP="00284778">
      <w:pPr>
        <w:pStyle w:val="ListParagraph"/>
        <w:numPr>
          <w:ilvl w:val="0"/>
          <w:numId w:val="2"/>
        </w:numPr>
        <w:tabs>
          <w:tab w:val="left" w:pos="499"/>
          <w:tab w:val="left" w:pos="500"/>
        </w:tabs>
        <w:spacing w:line="240" w:lineRule="exact"/>
        <w:ind w:right="202"/>
        <w:rPr>
          <w:rFonts w:asciiTheme="minorHAnsi" w:hAnsiTheme="minorHAnsi" w:cstheme="minorHAnsi"/>
          <w:sz w:val="24"/>
          <w:szCs w:val="24"/>
        </w:rPr>
      </w:pPr>
      <w:r w:rsidRPr="006801A4">
        <w:rPr>
          <w:rFonts w:asciiTheme="minorHAnsi" w:hAnsiTheme="minorHAnsi" w:cstheme="minorHAnsi"/>
          <w:sz w:val="24"/>
          <w:szCs w:val="24"/>
        </w:rPr>
        <w:t>The information in the informed consent should not be mixed or repeated unless necessary. Information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presented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under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any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given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element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reasonably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complete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and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restricted to content appropriate to that element. This helps the prospective participant focus on each individual element of consent, thereby increasing the validity of the consent process.</w:t>
      </w:r>
    </w:p>
    <w:p w14:paraId="215FC755" w14:textId="77777777" w:rsidR="00450590" w:rsidRPr="006801A4" w:rsidRDefault="00450590" w:rsidP="00284778">
      <w:pPr>
        <w:pStyle w:val="BodyText"/>
        <w:spacing w:line="240" w:lineRule="exact"/>
        <w:rPr>
          <w:rFonts w:asciiTheme="minorHAnsi" w:hAnsiTheme="minorHAnsi" w:cstheme="minorHAnsi"/>
        </w:rPr>
      </w:pPr>
    </w:p>
    <w:p w14:paraId="726EC312" w14:textId="66FBEBE7" w:rsidR="00450590" w:rsidRPr="006801A4" w:rsidRDefault="00176A21" w:rsidP="00284778">
      <w:pPr>
        <w:pStyle w:val="ListParagraph"/>
        <w:numPr>
          <w:ilvl w:val="0"/>
          <w:numId w:val="2"/>
        </w:numPr>
        <w:tabs>
          <w:tab w:val="left" w:pos="499"/>
          <w:tab w:val="left" w:pos="500"/>
        </w:tabs>
        <w:spacing w:line="240" w:lineRule="exact"/>
        <w:ind w:right="314"/>
        <w:rPr>
          <w:rFonts w:asciiTheme="minorHAnsi" w:hAnsiTheme="minorHAnsi" w:cstheme="minorHAnsi"/>
          <w:sz w:val="24"/>
          <w:szCs w:val="24"/>
        </w:rPr>
      </w:pPr>
      <w:r w:rsidRPr="006801A4">
        <w:rPr>
          <w:rFonts w:asciiTheme="minorHAnsi" w:hAnsiTheme="minorHAnsi" w:cstheme="minorHAnsi"/>
          <w:sz w:val="24"/>
          <w:szCs w:val="24"/>
        </w:rPr>
        <w:t xml:space="preserve">The consent form must be written in simple enough language so that it is understood by the least educated of the participants who will participate. Normally, the highest level of language in the consent form should be at an </w:t>
      </w:r>
      <w:del w:id="0" w:author="Tran, Esther Judith" w:date="2025-12-19T12:37:00Z" w16du:dateUtc="2025-12-19T20:37:00Z">
        <w:r w:rsidRPr="00FB4CD4" w:rsidDel="00150C00">
          <w:rPr>
            <w:rFonts w:asciiTheme="minorHAnsi" w:hAnsiTheme="minorHAnsi" w:cstheme="minorHAnsi"/>
            <w:b/>
            <w:bCs/>
            <w:sz w:val="24"/>
            <w:szCs w:val="24"/>
          </w:rPr>
          <w:delText>eighth</w:delText>
        </w:r>
      </w:del>
      <w:ins w:id="1" w:author="Tran, Esther Judith" w:date="2025-12-19T12:37:00Z" w16du:dateUtc="2025-12-19T20:37:00Z">
        <w:r w:rsidR="00150C00">
          <w:rPr>
            <w:rFonts w:asciiTheme="minorHAnsi" w:hAnsiTheme="minorHAnsi" w:cstheme="minorHAnsi"/>
            <w:b/>
            <w:bCs/>
            <w:sz w:val="24"/>
            <w:szCs w:val="24"/>
          </w:rPr>
          <w:t>sixth</w:t>
        </w:r>
      </w:ins>
      <w:r w:rsidRPr="00FB4CD4">
        <w:rPr>
          <w:rFonts w:asciiTheme="minorHAnsi" w:hAnsiTheme="minorHAnsi" w:cstheme="minorHAnsi"/>
          <w:b/>
          <w:bCs/>
          <w:sz w:val="24"/>
          <w:szCs w:val="24"/>
        </w:rPr>
        <w:t>-grade level</w:t>
      </w:r>
      <w:r w:rsidRPr="006801A4">
        <w:rPr>
          <w:rFonts w:asciiTheme="minorHAnsi" w:hAnsiTheme="minorHAnsi" w:cstheme="minorHAnsi"/>
          <w:sz w:val="24"/>
          <w:szCs w:val="24"/>
        </w:rPr>
        <w:t>. Scientific terms should be avoided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when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possible.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scientific</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terms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will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lay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term</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definition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should be provided.</w:t>
      </w:r>
    </w:p>
    <w:p w14:paraId="1E3E766A" w14:textId="77777777" w:rsidR="00450590" w:rsidRPr="006801A4" w:rsidRDefault="00450590" w:rsidP="00284778">
      <w:pPr>
        <w:pStyle w:val="BodyText"/>
        <w:spacing w:line="240" w:lineRule="exact"/>
        <w:rPr>
          <w:rFonts w:asciiTheme="minorHAnsi" w:hAnsiTheme="minorHAnsi" w:cstheme="minorHAnsi"/>
        </w:rPr>
      </w:pPr>
    </w:p>
    <w:p w14:paraId="53F9F1E3" w14:textId="68B1800E" w:rsidR="00450590" w:rsidRPr="006801A4" w:rsidRDefault="00176A21" w:rsidP="00284778">
      <w:pPr>
        <w:pStyle w:val="ListParagraph"/>
        <w:numPr>
          <w:ilvl w:val="0"/>
          <w:numId w:val="2"/>
        </w:numPr>
        <w:tabs>
          <w:tab w:val="left" w:pos="499"/>
          <w:tab w:val="left" w:pos="500"/>
        </w:tabs>
        <w:spacing w:line="240" w:lineRule="exact"/>
        <w:ind w:right="344"/>
        <w:rPr>
          <w:rFonts w:asciiTheme="minorHAnsi" w:hAnsiTheme="minorHAnsi" w:cstheme="minorHAnsi"/>
          <w:sz w:val="24"/>
          <w:szCs w:val="24"/>
        </w:rPr>
      </w:pPr>
      <w:r w:rsidRPr="006801A4">
        <w:rPr>
          <w:rFonts w:asciiTheme="minorHAnsi" w:hAnsiTheme="minorHAnsi" w:cstheme="minorHAnsi"/>
          <w:sz w:val="24"/>
          <w:szCs w:val="24"/>
        </w:rPr>
        <w:t>Please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remember,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majority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California</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18</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years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old.</w:t>
      </w:r>
      <w:r w:rsidRPr="006801A4">
        <w:rPr>
          <w:rFonts w:asciiTheme="minorHAnsi" w:hAnsiTheme="minorHAnsi" w:cstheme="minorHAnsi"/>
          <w:spacing w:val="-15"/>
          <w:sz w:val="24"/>
          <w:szCs w:val="24"/>
        </w:rPr>
        <w:t xml:space="preserve"> </w:t>
      </w:r>
      <w:r w:rsidRPr="006801A4">
        <w:rPr>
          <w:rFonts w:asciiTheme="minorHAnsi" w:hAnsiTheme="minorHAnsi" w:cstheme="minorHAnsi"/>
          <w:sz w:val="24"/>
          <w:szCs w:val="24"/>
        </w:rPr>
        <w:t>Anyone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younger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 xml:space="preserve">18 requires parental permission and </w:t>
      </w:r>
      <w:r w:rsidRPr="006801A4">
        <w:rPr>
          <w:rFonts w:asciiTheme="minorHAnsi" w:hAnsiTheme="minorHAnsi" w:cstheme="minorHAnsi"/>
          <w:color w:val="0000FF"/>
          <w:sz w:val="24"/>
          <w:szCs w:val="24"/>
          <w:u w:val="single" w:color="0000FF"/>
        </w:rPr>
        <w:t>child assent</w:t>
      </w:r>
      <w:r w:rsidRPr="006801A4">
        <w:rPr>
          <w:rFonts w:asciiTheme="minorHAnsi" w:hAnsiTheme="minorHAnsi" w:cstheme="minorHAnsi"/>
          <w:sz w:val="24"/>
          <w:szCs w:val="24"/>
        </w:rPr>
        <w:t>, with few exceptions based on state law, or a waiver of parental permission that must be approved by the IRB.</w:t>
      </w:r>
    </w:p>
    <w:p w14:paraId="29260A9C" w14:textId="77777777" w:rsidR="00B51784" w:rsidRPr="006801A4" w:rsidRDefault="00176A21" w:rsidP="00284778">
      <w:pPr>
        <w:pStyle w:val="ListParagraph"/>
        <w:numPr>
          <w:ilvl w:val="0"/>
          <w:numId w:val="2"/>
        </w:numPr>
        <w:tabs>
          <w:tab w:val="left" w:pos="499"/>
          <w:tab w:val="left" w:pos="500"/>
        </w:tabs>
        <w:spacing w:line="240" w:lineRule="exact"/>
        <w:ind w:right="445"/>
        <w:rPr>
          <w:rFonts w:asciiTheme="minorHAnsi" w:hAnsiTheme="minorHAnsi" w:cstheme="minorHAnsi"/>
          <w:sz w:val="24"/>
          <w:szCs w:val="24"/>
        </w:rPr>
        <w:sectPr w:rsidR="00B51784" w:rsidRPr="006801A4" w:rsidSect="000E0A26">
          <w:headerReference w:type="default" r:id="rId11"/>
          <w:footerReference w:type="default" r:id="rId12"/>
          <w:headerReference w:type="first" r:id="rId13"/>
          <w:pgSz w:w="12240" w:h="15840"/>
          <w:pgMar w:top="1360" w:right="1300" w:bottom="600" w:left="1300" w:header="598" w:footer="416" w:gutter="0"/>
          <w:pgNumType w:start="1"/>
          <w:cols w:space="720"/>
          <w:titlePg/>
          <w:docGrid w:linePitch="299"/>
        </w:sectPr>
      </w:pPr>
      <w:r w:rsidRPr="006801A4">
        <w:rPr>
          <w:rFonts w:asciiTheme="minorHAnsi" w:hAnsiTheme="minorHAnsi" w:cstheme="minorHAnsi"/>
          <w:sz w:val="24"/>
          <w:szCs w:val="24"/>
        </w:rPr>
        <w:t>Refer</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to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w:t>
      </w:r>
      <w:r w:rsidRPr="006801A4">
        <w:rPr>
          <w:rFonts w:asciiTheme="minorHAnsi" w:hAnsiTheme="minorHAnsi" w:cstheme="minorHAnsi"/>
          <w:color w:val="0000FF"/>
          <w:sz w:val="24"/>
          <w:szCs w:val="24"/>
          <w:u w:val="single" w:color="0000FF"/>
        </w:rPr>
        <w:t>Additional</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Elements</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of</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Consent</w:t>
      </w:r>
      <w:r w:rsidRPr="006801A4">
        <w:rPr>
          <w:rFonts w:asciiTheme="minorHAnsi" w:hAnsiTheme="minorHAnsi" w:cstheme="minorHAnsi"/>
          <w:sz w:val="24"/>
          <w:szCs w:val="24"/>
        </w:rPr>
        <w:t>’</w:t>
      </w:r>
      <w:r w:rsidRPr="006801A4">
        <w:rPr>
          <w:rFonts w:asciiTheme="minorHAnsi" w:hAnsiTheme="minorHAnsi" w:cstheme="minorHAnsi"/>
          <w:spacing w:val="-18"/>
          <w:sz w:val="24"/>
          <w:szCs w:val="24"/>
        </w:rPr>
        <w:t xml:space="preserve"> </w:t>
      </w:r>
      <w:r w:rsidRPr="006801A4">
        <w:rPr>
          <w:rFonts w:asciiTheme="minorHAnsi" w:hAnsiTheme="minorHAnsi" w:cstheme="minorHAnsi"/>
          <w:sz w:val="24"/>
          <w:szCs w:val="24"/>
        </w:rPr>
        <w:t>document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other</w:t>
      </w:r>
      <w:r w:rsidRPr="006801A4">
        <w:rPr>
          <w:rFonts w:asciiTheme="minorHAnsi" w:hAnsiTheme="minorHAnsi" w:cstheme="minorHAnsi"/>
          <w:spacing w:val="-3"/>
          <w:sz w:val="24"/>
          <w:szCs w:val="24"/>
        </w:rPr>
        <w:t xml:space="preserve"> </w:t>
      </w:r>
      <w:r w:rsidR="00D5054F" w:rsidRPr="006801A4">
        <w:rPr>
          <w:rFonts w:asciiTheme="minorHAnsi" w:hAnsiTheme="minorHAnsi" w:cstheme="minorHAnsi"/>
          <w:spacing w:val="-3"/>
          <w:sz w:val="24"/>
          <w:szCs w:val="24"/>
        </w:rPr>
        <w:t xml:space="preserve">useful </w:t>
      </w:r>
      <w:r w:rsidR="00D5054F" w:rsidRPr="006801A4">
        <w:rPr>
          <w:rFonts w:asciiTheme="minorHAnsi" w:hAnsiTheme="minorHAnsi" w:cstheme="minorHAnsi"/>
          <w:sz w:val="24"/>
          <w:szCs w:val="24"/>
        </w:rPr>
        <w:t>information.</w:t>
      </w:r>
    </w:p>
    <w:p w14:paraId="43DB95FC" w14:textId="77777777" w:rsidR="00450590" w:rsidRPr="006801A4" w:rsidRDefault="00450590">
      <w:pPr>
        <w:pStyle w:val="BodyText"/>
        <w:rPr>
          <w:rFonts w:asciiTheme="minorHAnsi" w:hAnsiTheme="minorHAnsi" w:cstheme="minorHAnsi"/>
          <w:sz w:val="20"/>
        </w:rPr>
      </w:pPr>
    </w:p>
    <w:p w14:paraId="5A15CA00" w14:textId="77777777" w:rsidR="00450590" w:rsidRPr="006801A4" w:rsidRDefault="00176A21">
      <w:pPr>
        <w:spacing w:before="136"/>
        <w:ind w:left="393" w:right="393"/>
        <w:jc w:val="center"/>
        <w:rPr>
          <w:rFonts w:asciiTheme="minorHAnsi" w:hAnsiTheme="minorHAnsi" w:cstheme="minorHAnsi"/>
          <w:b/>
          <w:sz w:val="24"/>
        </w:rPr>
      </w:pPr>
      <w:r w:rsidRPr="006801A4">
        <w:rPr>
          <w:rFonts w:asciiTheme="minorHAnsi" w:hAnsiTheme="minorHAnsi" w:cstheme="minorHAnsi"/>
          <w:b/>
          <w:spacing w:val="-2"/>
          <w:sz w:val="24"/>
        </w:rPr>
        <w:t>ADULT</w:t>
      </w:r>
      <w:r w:rsidRPr="006801A4">
        <w:rPr>
          <w:rFonts w:asciiTheme="minorHAnsi" w:hAnsiTheme="minorHAnsi" w:cstheme="minorHAnsi"/>
          <w:b/>
          <w:spacing w:val="-9"/>
          <w:sz w:val="24"/>
        </w:rPr>
        <w:t xml:space="preserve"> </w:t>
      </w:r>
      <w:r w:rsidRPr="006801A4">
        <w:rPr>
          <w:rFonts w:asciiTheme="minorHAnsi" w:hAnsiTheme="minorHAnsi" w:cstheme="minorHAnsi"/>
          <w:b/>
          <w:spacing w:val="-2"/>
          <w:sz w:val="24"/>
        </w:rPr>
        <w:t>INFORMED</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CONSENT</w:t>
      </w:r>
      <w:r w:rsidRPr="006801A4">
        <w:rPr>
          <w:rFonts w:asciiTheme="minorHAnsi" w:hAnsiTheme="minorHAnsi" w:cstheme="minorHAnsi"/>
          <w:b/>
          <w:spacing w:val="-12"/>
          <w:sz w:val="24"/>
        </w:rPr>
        <w:t xml:space="preserve"> </w:t>
      </w:r>
      <w:r w:rsidRPr="006801A4">
        <w:rPr>
          <w:rFonts w:asciiTheme="minorHAnsi" w:hAnsiTheme="minorHAnsi" w:cstheme="minorHAnsi"/>
          <w:b/>
          <w:spacing w:val="-2"/>
          <w:sz w:val="24"/>
        </w:rPr>
        <w:t>TO</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PARTICIPATE</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IN</w:t>
      </w:r>
      <w:r w:rsidRPr="006801A4">
        <w:rPr>
          <w:rFonts w:asciiTheme="minorHAnsi" w:hAnsiTheme="minorHAnsi" w:cstheme="minorHAnsi"/>
          <w:b/>
          <w:spacing w:val="-3"/>
          <w:sz w:val="24"/>
        </w:rPr>
        <w:t xml:space="preserve"> </w:t>
      </w:r>
      <w:r w:rsidRPr="006801A4">
        <w:rPr>
          <w:rFonts w:asciiTheme="minorHAnsi" w:hAnsiTheme="minorHAnsi" w:cstheme="minorHAnsi"/>
          <w:b/>
          <w:spacing w:val="-2"/>
          <w:sz w:val="24"/>
        </w:rPr>
        <w:t>RESEARCH</w:t>
      </w:r>
    </w:p>
    <w:p w14:paraId="10F33998" w14:textId="77777777" w:rsidR="00450590" w:rsidRPr="006801A4" w:rsidRDefault="00450590">
      <w:pPr>
        <w:pStyle w:val="BodyText"/>
        <w:spacing w:before="2"/>
        <w:rPr>
          <w:rFonts w:asciiTheme="minorHAnsi" w:hAnsiTheme="minorHAnsi" w:cstheme="minorHAnsi"/>
          <w:b/>
          <w:sz w:val="28"/>
        </w:rPr>
      </w:pPr>
    </w:p>
    <w:p w14:paraId="5DF53CA8" w14:textId="77777777" w:rsidR="00450590" w:rsidRPr="006801A4" w:rsidRDefault="00176A21">
      <w:pPr>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Title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pacing w:val="-2"/>
          <w:sz w:val="24"/>
          <w:u w:val="single"/>
        </w:rPr>
        <w:t>Study</w:t>
      </w:r>
    </w:p>
    <w:p w14:paraId="45E76F6E" w14:textId="77777777" w:rsidR="009D41E4" w:rsidRPr="006801A4" w:rsidRDefault="009D41E4">
      <w:pPr>
        <w:pStyle w:val="BodyText"/>
        <w:spacing w:before="10"/>
        <w:rPr>
          <w:rFonts w:asciiTheme="minorHAnsi" w:hAnsiTheme="minorHAnsi" w:cstheme="minorHAnsi"/>
          <w:b/>
        </w:rPr>
      </w:pPr>
    </w:p>
    <w:p w14:paraId="5AAA9DDC" w14:textId="77777777" w:rsidR="009D41E4" w:rsidRPr="006801A4" w:rsidRDefault="009D41E4" w:rsidP="009D41E4">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title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exactly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as it appears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 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IRB </w:t>
      </w:r>
      <w:r w:rsidRPr="006801A4">
        <w:rPr>
          <w:rFonts w:asciiTheme="minorHAnsi" w:hAnsiTheme="minorHAnsi" w:cstheme="minorHAnsi"/>
          <w:b/>
          <w:i/>
          <w:spacing w:val="-2"/>
          <w:sz w:val="24"/>
          <w:highlight w:val="cyan"/>
        </w:rPr>
        <w:t>application.</w:t>
      </w:r>
    </w:p>
    <w:p w14:paraId="2424DAF7" w14:textId="2C015F8A" w:rsidR="00450590" w:rsidRPr="006801A4" w:rsidRDefault="00450590">
      <w:pPr>
        <w:pStyle w:val="BodyText"/>
        <w:spacing w:before="10"/>
        <w:rPr>
          <w:rFonts w:asciiTheme="minorHAnsi" w:hAnsiTheme="minorHAnsi" w:cstheme="minorHAnsi"/>
          <w:b/>
        </w:rPr>
      </w:pPr>
    </w:p>
    <w:p w14:paraId="34F0F8B8" w14:textId="77777777" w:rsidR="00450590" w:rsidRPr="006801A4" w:rsidRDefault="00450590">
      <w:pPr>
        <w:pStyle w:val="BodyText"/>
        <w:spacing w:before="2"/>
        <w:rPr>
          <w:rFonts w:asciiTheme="minorHAnsi" w:hAnsiTheme="minorHAnsi" w:cstheme="minorHAnsi"/>
          <w:b/>
          <w:sz w:val="18"/>
        </w:rPr>
      </w:pPr>
    </w:p>
    <w:p w14:paraId="1B826D28" w14:textId="77777777" w:rsidR="00450590" w:rsidRPr="006801A4" w:rsidRDefault="00176A21">
      <w:pPr>
        <w:spacing w:before="90"/>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Members</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z w:val="24"/>
          <w:u w:val="single"/>
        </w:rPr>
        <w:t>the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Research</w:t>
      </w:r>
      <w:r w:rsidRPr="006801A4">
        <w:rPr>
          <w:rFonts w:asciiTheme="minorHAnsi" w:hAnsiTheme="minorHAnsi" w:cstheme="minorHAnsi"/>
          <w:b/>
          <w:color w:val="C00000"/>
          <w:spacing w:val="-7"/>
          <w:sz w:val="24"/>
          <w:u w:val="single"/>
        </w:rPr>
        <w:t xml:space="preserve"> </w:t>
      </w:r>
      <w:r w:rsidRPr="006801A4">
        <w:rPr>
          <w:rFonts w:asciiTheme="minorHAnsi" w:hAnsiTheme="minorHAnsi" w:cstheme="minorHAnsi"/>
          <w:b/>
          <w:color w:val="C00000"/>
          <w:spacing w:val="-4"/>
          <w:sz w:val="24"/>
          <w:u w:val="single"/>
        </w:rPr>
        <w:t>Team</w:t>
      </w:r>
    </w:p>
    <w:p w14:paraId="61A9F725" w14:textId="77777777" w:rsidR="002D3485" w:rsidRPr="006801A4" w:rsidRDefault="002D3485">
      <w:pPr>
        <w:pStyle w:val="BodyText"/>
        <w:spacing w:before="10"/>
        <w:rPr>
          <w:rFonts w:asciiTheme="minorHAnsi" w:hAnsiTheme="minorHAnsi" w:cstheme="minorHAnsi"/>
          <w:b/>
        </w:rPr>
      </w:pPr>
    </w:p>
    <w:p w14:paraId="507B247A" w14:textId="77777777" w:rsidR="002D3485" w:rsidRPr="006801A4" w:rsidRDefault="002D3485" w:rsidP="002D3485">
      <w:pPr>
        <w:spacing w:before="29" w:line="261" w:lineRule="auto"/>
        <w:ind w:left="740" w:right="196"/>
        <w:jc w:val="both"/>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name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contact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principal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investigator.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than minimal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studies,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consider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including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personal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phone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number.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Other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members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of 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team</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do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included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consent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form</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but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listed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appropriate.</w:t>
      </w:r>
    </w:p>
    <w:p w14:paraId="72770B9B" w14:textId="77777777" w:rsidR="00450590" w:rsidRPr="006801A4" w:rsidRDefault="00450590">
      <w:pPr>
        <w:pStyle w:val="BodyText"/>
        <w:spacing w:before="9"/>
        <w:rPr>
          <w:rFonts w:asciiTheme="minorHAnsi" w:hAnsiTheme="minorHAnsi" w:cstheme="minorHAnsi"/>
          <w:b/>
          <w:sz w:val="20"/>
        </w:rPr>
      </w:pPr>
    </w:p>
    <w:p w14:paraId="5C052B6C" w14:textId="77777777" w:rsidR="00450590" w:rsidRPr="006801A4" w:rsidRDefault="00176A21">
      <w:pPr>
        <w:pStyle w:val="BodyText"/>
        <w:tabs>
          <w:tab w:val="left" w:pos="5179"/>
        </w:tabs>
        <w:spacing w:before="90"/>
        <w:ind w:left="140"/>
        <w:rPr>
          <w:rFonts w:asciiTheme="minorHAnsi" w:hAnsiTheme="minorHAnsi" w:cstheme="minorHAnsi"/>
        </w:rPr>
      </w:pPr>
      <w:r w:rsidRPr="006801A4">
        <w:rPr>
          <w:rFonts w:asciiTheme="minorHAnsi" w:hAnsiTheme="minorHAnsi" w:cstheme="minorHAnsi"/>
        </w:rPr>
        <w:t>Principal</w:t>
      </w:r>
      <w:r w:rsidRPr="006801A4">
        <w:rPr>
          <w:rFonts w:asciiTheme="minorHAnsi" w:hAnsiTheme="minorHAnsi" w:cstheme="minorHAnsi"/>
          <w:spacing w:val="-2"/>
        </w:rPr>
        <w:t xml:space="preserve"> </w:t>
      </w:r>
      <w:r w:rsidRPr="006801A4">
        <w:rPr>
          <w:rFonts w:asciiTheme="minorHAnsi" w:hAnsiTheme="minorHAnsi" w:cstheme="minorHAnsi"/>
        </w:rPr>
        <w:t>Investigator:</w:t>
      </w:r>
      <w:r w:rsidRPr="006801A4">
        <w:rPr>
          <w:rFonts w:asciiTheme="minorHAnsi" w:hAnsiTheme="minorHAnsi" w:cstheme="minorHAnsi"/>
          <w:spacing w:val="-3"/>
        </w:rPr>
        <w:t xml:space="preserve"> </w:t>
      </w:r>
      <w:r w:rsidRPr="006801A4">
        <w:rPr>
          <w:rFonts w:asciiTheme="minorHAnsi" w:hAnsiTheme="minorHAnsi" w:cstheme="minorHAnsi"/>
        </w:rPr>
        <w:t>Jane</w:t>
      </w:r>
      <w:r w:rsidRPr="006801A4">
        <w:rPr>
          <w:rFonts w:asciiTheme="minorHAnsi" w:hAnsiTheme="minorHAnsi" w:cstheme="minorHAnsi"/>
          <w:spacing w:val="-3"/>
        </w:rPr>
        <w:t xml:space="preserve"> </w:t>
      </w:r>
      <w:r w:rsidRPr="006801A4">
        <w:rPr>
          <w:rFonts w:asciiTheme="minorHAnsi" w:hAnsiTheme="minorHAnsi" w:cstheme="minorHAnsi"/>
        </w:rPr>
        <w:t>Doe,</w:t>
      </w:r>
      <w:r w:rsidRPr="006801A4">
        <w:rPr>
          <w:rFonts w:asciiTheme="minorHAnsi" w:hAnsiTheme="minorHAnsi" w:cstheme="minorHAnsi"/>
          <w:spacing w:val="-1"/>
        </w:rPr>
        <w:t xml:space="preserve"> </w:t>
      </w:r>
      <w:r w:rsidRPr="006801A4">
        <w:rPr>
          <w:rFonts w:asciiTheme="minorHAnsi" w:hAnsiTheme="minorHAnsi" w:cstheme="minorHAnsi"/>
          <w:spacing w:val="-2"/>
        </w:rPr>
        <w:t>Ph.D.</w:t>
      </w:r>
      <w:r w:rsidRPr="006801A4">
        <w:rPr>
          <w:rFonts w:asciiTheme="minorHAnsi" w:hAnsiTheme="minorHAnsi" w:cstheme="minorHAnsi"/>
        </w:rPr>
        <w:tab/>
        <w:t>Office:</w:t>
      </w:r>
      <w:r w:rsidRPr="006801A4">
        <w:rPr>
          <w:rFonts w:asciiTheme="minorHAnsi" w:hAnsiTheme="minorHAnsi" w:cstheme="minorHAnsi"/>
          <w:spacing w:val="-4"/>
        </w:rPr>
        <w:t xml:space="preserve"> </w:t>
      </w:r>
      <w:r w:rsidRPr="006801A4">
        <w:rPr>
          <w:rFonts w:asciiTheme="minorHAnsi" w:hAnsiTheme="minorHAnsi" w:cstheme="minorHAnsi"/>
        </w:rPr>
        <w:t>(714)</w:t>
      </w:r>
      <w:r w:rsidRPr="006801A4">
        <w:rPr>
          <w:rFonts w:asciiTheme="minorHAnsi" w:hAnsiTheme="minorHAnsi" w:cstheme="minorHAnsi"/>
          <w:spacing w:val="-4"/>
        </w:rPr>
        <w:t xml:space="preserve"> </w:t>
      </w:r>
      <w:r w:rsidRPr="006801A4">
        <w:rPr>
          <w:rFonts w:asciiTheme="minorHAnsi" w:hAnsiTheme="minorHAnsi" w:cstheme="minorHAnsi"/>
        </w:rPr>
        <w:t>123-</w:t>
      </w:r>
      <w:r w:rsidRPr="006801A4">
        <w:rPr>
          <w:rFonts w:asciiTheme="minorHAnsi" w:hAnsiTheme="minorHAnsi" w:cstheme="minorHAnsi"/>
          <w:spacing w:val="-4"/>
        </w:rPr>
        <w:t>4568</w:t>
      </w:r>
    </w:p>
    <w:p w14:paraId="4D5FC0A6" w14:textId="77777777" w:rsidR="00450590" w:rsidRPr="006801A4" w:rsidRDefault="00450590">
      <w:pPr>
        <w:pStyle w:val="BodyText"/>
        <w:spacing w:before="2"/>
        <w:rPr>
          <w:rFonts w:asciiTheme="minorHAnsi" w:hAnsiTheme="minorHAnsi" w:cstheme="minorHAnsi"/>
          <w:sz w:val="28"/>
        </w:rPr>
      </w:pPr>
    </w:p>
    <w:p w14:paraId="6D6E8827" w14:textId="77777777"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Key</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Information</w:t>
      </w:r>
    </w:p>
    <w:p w14:paraId="052F1F87" w14:textId="77777777" w:rsidR="002D3485" w:rsidRPr="006801A4" w:rsidRDefault="002D3485">
      <w:pPr>
        <w:pStyle w:val="BodyText"/>
        <w:spacing w:before="10"/>
        <w:rPr>
          <w:rFonts w:asciiTheme="minorHAnsi" w:hAnsiTheme="minorHAnsi" w:cstheme="minorHAnsi"/>
          <w:b/>
        </w:rPr>
      </w:pPr>
    </w:p>
    <w:p w14:paraId="7BD9369C" w14:textId="77777777" w:rsidR="002D3485" w:rsidRPr="006801A4" w:rsidRDefault="002D3485" w:rsidP="002D3485">
      <w:pPr>
        <w:spacing w:before="29" w:line="261" w:lineRule="auto"/>
        <w:ind w:left="740" w:right="57"/>
        <w:jc w:val="both"/>
        <w:rPr>
          <w:rFonts w:asciiTheme="minorHAnsi" w:hAnsiTheme="minorHAnsi" w:cstheme="minorHAnsi"/>
          <w:b/>
          <w:i/>
          <w:sz w:val="24"/>
        </w:rPr>
      </w:pPr>
      <w:r w:rsidRPr="006801A4">
        <w:rPr>
          <w:rFonts w:asciiTheme="minorHAnsi" w:hAnsiTheme="minorHAnsi" w:cstheme="minorHAnsi"/>
          <w:b/>
          <w:i/>
          <w:sz w:val="24"/>
          <w:highlight w:val="cyan"/>
        </w:rPr>
        <w:t xml:space="preserve">The 2018 changes to the Common Rule (45 CFR 46) require that consent forms </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must begin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concise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focused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presentation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key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likely 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assist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legally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authorized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representative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understanding the reasons why one might or might not want to participate in the research.</w:t>
      </w:r>
      <w:r w:rsidRPr="006801A4">
        <w:rPr>
          <w:rFonts w:asciiTheme="minorHAnsi" w:hAnsiTheme="minorHAnsi" w:cstheme="minorHAnsi" w:hint="eastAsia"/>
          <w:b/>
          <w:i/>
          <w:sz w:val="24"/>
          <w:highlight w:val="cyan"/>
        </w:rPr>
        <w:t>”</w:t>
      </w:r>
    </w:p>
    <w:p w14:paraId="39CA1E8E" w14:textId="77777777" w:rsidR="00450590" w:rsidRPr="006801A4" w:rsidRDefault="00450590">
      <w:pPr>
        <w:pStyle w:val="BodyText"/>
        <w:spacing w:before="9"/>
        <w:rPr>
          <w:rFonts w:asciiTheme="minorHAnsi" w:hAnsiTheme="minorHAnsi" w:cstheme="minorHAnsi"/>
          <w:b/>
          <w:sz w:val="20"/>
        </w:rPr>
      </w:pPr>
    </w:p>
    <w:p w14:paraId="1A02FC1D" w14:textId="3189C1C2"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 xml:space="preserve">You </w:t>
      </w:r>
      <w:r w:rsidR="005639F6" w:rsidRPr="006801A4">
        <w:rPr>
          <w:rFonts w:asciiTheme="minorHAnsi" w:hAnsiTheme="minorHAnsi" w:cstheme="minorHAnsi"/>
          <w:color w:val="E36C0A" w:themeColor="accent6" w:themeShade="BF"/>
        </w:rPr>
        <w:t>[your child]</w:t>
      </w:r>
      <w:r w:rsidR="005639F6" w:rsidRPr="006801A4">
        <w:rPr>
          <w:rFonts w:asciiTheme="minorHAnsi" w:hAnsiTheme="minorHAnsi" w:cstheme="minorHAnsi"/>
        </w:rPr>
        <w:t xml:space="preserve"> </w:t>
      </w:r>
      <w:r w:rsidRPr="006801A4">
        <w:rPr>
          <w:rFonts w:asciiTheme="minorHAnsi" w:hAnsiTheme="minorHAnsi" w:cstheme="minorHAnsi"/>
        </w:rPr>
        <w:t xml:space="preserve">are </w:t>
      </w:r>
      <w:r w:rsidR="00595242" w:rsidRPr="006801A4">
        <w:rPr>
          <w:rFonts w:asciiTheme="minorHAnsi" w:hAnsiTheme="minorHAnsi" w:cstheme="minorHAnsi"/>
          <w:color w:val="E36C0A" w:themeColor="accent6" w:themeShade="BF"/>
        </w:rPr>
        <w:t>[is]</w:t>
      </w:r>
      <w:r w:rsidR="00595242" w:rsidRPr="006801A4">
        <w:rPr>
          <w:rFonts w:asciiTheme="minorHAnsi" w:hAnsiTheme="minorHAnsi" w:cstheme="minorHAnsi"/>
        </w:rPr>
        <w:t xml:space="preserve"> </w:t>
      </w:r>
      <w:r w:rsidRPr="006801A4">
        <w:rPr>
          <w:rFonts w:asciiTheme="minorHAnsi" w:hAnsiTheme="minorHAnsi" w:cstheme="minorHAnsi"/>
        </w:rPr>
        <w:t>being asked to take part in a research study</w:t>
      </w:r>
      <w:r w:rsidR="005C7A04">
        <w:rPr>
          <w:rFonts w:asciiTheme="minorHAnsi" w:hAnsiTheme="minorHAnsi" w:cstheme="minorHAnsi"/>
        </w:rPr>
        <w:t xml:space="preserve">. This study </w:t>
      </w:r>
      <w:r w:rsidR="00B23EF0" w:rsidRPr="006801A4">
        <w:rPr>
          <w:rFonts w:asciiTheme="minorHAnsi" w:hAnsiTheme="minorHAnsi" w:cstheme="minorHAnsi"/>
        </w:rPr>
        <w:t xml:space="preserve">aims to </w:t>
      </w:r>
      <w:r w:rsidR="00685F6F" w:rsidRPr="002F2344">
        <w:rPr>
          <w:rFonts w:asciiTheme="minorHAnsi" w:hAnsiTheme="minorHAnsi" w:cstheme="minorHAnsi"/>
          <w:i/>
          <w:iCs/>
        </w:rPr>
        <w:t>[purpose</w:t>
      </w:r>
      <w:r w:rsidR="004235D5" w:rsidRPr="002F2344">
        <w:rPr>
          <w:rFonts w:asciiTheme="minorHAnsi" w:hAnsiTheme="minorHAnsi" w:cstheme="minorHAnsi"/>
          <w:i/>
          <w:iCs/>
        </w:rPr>
        <w:t>]</w:t>
      </w:r>
      <w:r w:rsidRPr="002F2344">
        <w:rPr>
          <w:rFonts w:asciiTheme="minorHAnsi" w:hAnsiTheme="minorHAnsi" w:cstheme="minorHAnsi"/>
          <w:i/>
          <w:iCs/>
        </w:rPr>
        <w:t>.</w:t>
      </w:r>
      <w:r w:rsidRPr="006801A4">
        <w:rPr>
          <w:rFonts w:asciiTheme="minorHAnsi" w:hAnsiTheme="minorHAnsi" w:cstheme="minorHAnsi"/>
        </w:rPr>
        <w:t xml:space="preserve"> </w:t>
      </w:r>
      <w:r w:rsidR="005C7A04">
        <w:rPr>
          <w:rFonts w:asciiTheme="minorHAnsi" w:hAnsiTheme="minorHAnsi" w:cstheme="minorHAnsi"/>
        </w:rPr>
        <w:t>Only</w:t>
      </w:r>
      <w:r w:rsidRPr="006801A4">
        <w:rPr>
          <w:rFonts w:asciiTheme="minorHAnsi" w:hAnsiTheme="minorHAnsi" w:cstheme="minorHAnsi"/>
        </w:rPr>
        <w:t xml:space="preserve"> people who</w:t>
      </w:r>
      <w:r w:rsidRPr="006801A4">
        <w:rPr>
          <w:rFonts w:asciiTheme="minorHAnsi" w:hAnsiTheme="minorHAnsi" w:cstheme="minorHAnsi"/>
          <w:spacing w:val="40"/>
        </w:rPr>
        <w:t xml:space="preserve"> </w:t>
      </w:r>
      <w:r w:rsidRPr="006801A4">
        <w:rPr>
          <w:rFonts w:asciiTheme="minorHAnsi" w:hAnsiTheme="minorHAnsi" w:cstheme="minorHAnsi"/>
        </w:rPr>
        <w:t>choose to take part</w:t>
      </w:r>
      <w:r w:rsidR="005C7A04">
        <w:rPr>
          <w:rFonts w:asciiTheme="minorHAnsi" w:hAnsiTheme="minorHAnsi" w:cstheme="minorHAnsi"/>
        </w:rPr>
        <w:t xml:space="preserve"> are included</w:t>
      </w:r>
      <w:r w:rsidRPr="006801A4">
        <w:rPr>
          <w:rFonts w:asciiTheme="minorHAnsi" w:hAnsiTheme="minorHAnsi" w:cstheme="minorHAnsi"/>
        </w:rPr>
        <w:t>.</w:t>
      </w:r>
      <w:r w:rsidRPr="006801A4">
        <w:rPr>
          <w:rFonts w:asciiTheme="minorHAnsi" w:hAnsiTheme="minorHAnsi" w:cstheme="minorHAnsi"/>
          <w:spacing w:val="-2"/>
        </w:rPr>
        <w:t xml:space="preserve"> </w:t>
      </w:r>
      <w:r w:rsidR="005C7A04">
        <w:rPr>
          <w:rFonts w:asciiTheme="minorHAnsi" w:hAnsiTheme="minorHAnsi" w:cstheme="minorHAnsi"/>
        </w:rPr>
        <w:t>Please</w:t>
      </w:r>
      <w:r w:rsidRPr="006801A4">
        <w:rPr>
          <w:rFonts w:asciiTheme="minorHAnsi" w:hAnsiTheme="minorHAnsi" w:cstheme="minorHAnsi"/>
        </w:rPr>
        <w:t xml:space="preserve"> take your time deciding whether </w:t>
      </w:r>
      <w:r w:rsidR="00092260" w:rsidRPr="006801A4">
        <w:rPr>
          <w:rFonts w:asciiTheme="minorHAnsi" w:hAnsiTheme="minorHAnsi" w:cstheme="minorHAnsi"/>
        </w:rPr>
        <w:t xml:space="preserve">you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want</w:t>
      </w:r>
      <w:r w:rsidR="009F1C0C" w:rsidRPr="006801A4">
        <w:rPr>
          <w:rFonts w:asciiTheme="minorHAnsi" w:hAnsiTheme="minorHAnsi" w:cstheme="minorHAnsi"/>
          <w:color w:val="E36C0A" w:themeColor="accent6" w:themeShade="BF"/>
        </w:rPr>
        <w:t>[s]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to </w:t>
      </w:r>
      <w:r w:rsidR="005C7A04">
        <w:rPr>
          <w:rFonts w:asciiTheme="minorHAnsi" w:hAnsiTheme="minorHAnsi" w:cstheme="minorHAnsi"/>
        </w:rPr>
        <w:t>take part</w:t>
      </w:r>
      <w:r w:rsidRPr="006801A4">
        <w:rPr>
          <w:rFonts w:asciiTheme="minorHAnsi" w:hAnsiTheme="minorHAnsi" w:cstheme="minorHAnsi"/>
        </w:rPr>
        <w:t>.</w:t>
      </w:r>
    </w:p>
    <w:p w14:paraId="7F8EA5CB" w14:textId="77777777" w:rsidR="00450590" w:rsidRPr="006801A4" w:rsidRDefault="00450590">
      <w:pPr>
        <w:pStyle w:val="BodyText"/>
        <w:spacing w:before="10"/>
        <w:rPr>
          <w:rFonts w:asciiTheme="minorHAnsi" w:hAnsiTheme="minorHAnsi" w:cstheme="minorHAnsi"/>
          <w:sz w:val="25"/>
        </w:rPr>
      </w:pPr>
    </w:p>
    <w:p w14:paraId="1E7B64F8" w14:textId="4BCF26ED" w:rsidR="00450590" w:rsidRPr="006801A4" w:rsidRDefault="00176A21">
      <w:pPr>
        <w:pStyle w:val="BodyText"/>
        <w:spacing w:before="1"/>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5"/>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agree</w:t>
      </w:r>
      <w:r w:rsidR="004E344D" w:rsidRPr="006801A4">
        <w:rPr>
          <w:rFonts w:asciiTheme="minorHAnsi" w:hAnsiTheme="minorHAnsi" w:cstheme="minorHAnsi"/>
        </w:rPr>
        <w:t xml:space="preserve"> </w:t>
      </w:r>
      <w:r w:rsidR="004E344D"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005C7A04">
        <w:rPr>
          <w:rFonts w:asciiTheme="minorHAnsi" w:hAnsiTheme="minorHAnsi" w:cstheme="minorHAnsi"/>
        </w:rPr>
        <w:t>take part</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3"/>
        </w:rPr>
        <w:t xml:space="preserve"> </w:t>
      </w:r>
      <w:r w:rsidR="005C7A04">
        <w:rPr>
          <w:rFonts w:asciiTheme="minorHAnsi" w:hAnsiTheme="minorHAnsi" w:cstheme="minorHAnsi"/>
        </w:rPr>
        <w:t>it will include</w:t>
      </w:r>
      <w:r w:rsidRPr="006801A4">
        <w:rPr>
          <w:rFonts w:asciiTheme="minorHAnsi" w:hAnsiTheme="minorHAnsi" w:cstheme="minorHAnsi"/>
          <w:spacing w:val="-2"/>
        </w:rPr>
        <w:t>:</w:t>
      </w:r>
    </w:p>
    <w:p w14:paraId="7EDD3A42" w14:textId="0346F0AB" w:rsidR="00450590" w:rsidRPr="000958C9" w:rsidRDefault="005C7A04">
      <w:pPr>
        <w:pStyle w:val="ListParagraph"/>
        <w:numPr>
          <w:ilvl w:val="0"/>
          <w:numId w:val="1"/>
        </w:numPr>
        <w:tabs>
          <w:tab w:val="left" w:pos="919"/>
          <w:tab w:val="left" w:pos="920"/>
        </w:tabs>
        <w:spacing w:before="9" w:line="259" w:lineRule="auto"/>
        <w:ind w:right="502"/>
        <w:rPr>
          <w:rFonts w:asciiTheme="minorHAnsi" w:hAnsiTheme="minorHAnsi" w:cstheme="minorHAnsi"/>
          <w:i/>
          <w:iCs/>
          <w:sz w:val="24"/>
        </w:rPr>
      </w:pPr>
      <w:r>
        <w:rPr>
          <w:rFonts w:asciiTheme="minorHAnsi" w:hAnsiTheme="minorHAnsi" w:cstheme="minorHAnsi"/>
          <w:sz w:val="24"/>
        </w:rPr>
        <w:t>People</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who</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are</w:t>
      </w:r>
      <w:r w:rsidR="00176A21" w:rsidRPr="006801A4">
        <w:rPr>
          <w:rFonts w:asciiTheme="minorHAnsi" w:hAnsiTheme="minorHAnsi" w:cstheme="minorHAnsi"/>
          <w:spacing w:val="-4"/>
          <w:sz w:val="24"/>
        </w:rPr>
        <w:t xml:space="preserve"> </w:t>
      </w:r>
      <w:r w:rsidR="00176A21" w:rsidRPr="006801A4">
        <w:rPr>
          <w:rFonts w:asciiTheme="minorHAnsi" w:hAnsiTheme="minorHAnsi" w:cstheme="minorHAnsi"/>
          <w:sz w:val="24"/>
        </w:rPr>
        <w:t>18</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years</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or</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older</w:t>
      </w:r>
      <w:r w:rsidR="00176A21" w:rsidRPr="006801A4">
        <w:rPr>
          <w:rFonts w:asciiTheme="minorHAnsi" w:hAnsiTheme="minorHAnsi" w:cstheme="minorHAnsi"/>
          <w:spacing w:val="-3"/>
          <w:sz w:val="24"/>
        </w:rPr>
        <w:t xml:space="preserve"> </w:t>
      </w:r>
      <w:r w:rsidR="00176A21" w:rsidRPr="000958C9">
        <w:rPr>
          <w:rFonts w:asciiTheme="minorHAnsi" w:hAnsiTheme="minorHAnsi" w:cstheme="minorHAnsi"/>
          <w:i/>
          <w:iCs/>
          <w:sz w:val="24"/>
        </w:rPr>
        <w:t>[add</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any</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other</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characteristics</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that</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may</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 xml:space="preserve">describe </w:t>
      </w:r>
      <w:r w:rsidR="00176A21" w:rsidRPr="000958C9">
        <w:rPr>
          <w:rFonts w:asciiTheme="minorHAnsi" w:hAnsiTheme="minorHAnsi" w:cstheme="minorHAnsi"/>
          <w:i/>
          <w:iCs/>
          <w:spacing w:val="-2"/>
          <w:sz w:val="24"/>
        </w:rPr>
        <w:t>participants]</w:t>
      </w:r>
    </w:p>
    <w:p w14:paraId="0810F0B6" w14:textId="044FE593" w:rsidR="00450590" w:rsidRPr="000958C9" w:rsidRDefault="005C7A04">
      <w:pPr>
        <w:pStyle w:val="ListParagraph"/>
        <w:numPr>
          <w:ilvl w:val="0"/>
          <w:numId w:val="1"/>
        </w:numPr>
        <w:tabs>
          <w:tab w:val="left" w:pos="919"/>
          <w:tab w:val="left" w:pos="920"/>
        </w:tabs>
        <w:spacing w:line="280" w:lineRule="exact"/>
        <w:rPr>
          <w:rFonts w:asciiTheme="minorHAnsi" w:hAnsiTheme="minorHAnsi" w:cstheme="minorHAnsi"/>
          <w:i/>
          <w:iCs/>
          <w:sz w:val="24"/>
        </w:rPr>
      </w:pPr>
      <w:r>
        <w:rPr>
          <w:rFonts w:asciiTheme="minorHAnsi" w:hAnsiTheme="minorHAnsi" w:cstheme="minorHAnsi"/>
          <w:sz w:val="24"/>
        </w:rPr>
        <w:t>Steps</w:t>
      </w:r>
      <w:r w:rsidR="00176A21" w:rsidRPr="006801A4">
        <w:rPr>
          <w:rFonts w:asciiTheme="minorHAnsi" w:hAnsiTheme="minorHAnsi" w:cstheme="minorHAnsi"/>
          <w:spacing w:val="-1"/>
          <w:sz w:val="24"/>
        </w:rPr>
        <w:t xml:space="preserve"> </w:t>
      </w:r>
      <w:r>
        <w:rPr>
          <w:rFonts w:asciiTheme="minorHAnsi" w:hAnsiTheme="minorHAnsi" w:cstheme="minorHAnsi"/>
          <w:sz w:val="24"/>
        </w:rPr>
        <w:t>that</w:t>
      </w:r>
      <w:r w:rsidR="00176A21" w:rsidRPr="006801A4">
        <w:rPr>
          <w:rFonts w:asciiTheme="minorHAnsi" w:hAnsiTheme="minorHAnsi" w:cstheme="minorHAnsi"/>
          <w:spacing w:val="-1"/>
          <w:sz w:val="24"/>
        </w:rPr>
        <w:t xml:space="preserve"> </w:t>
      </w:r>
      <w:r w:rsidR="00176A21" w:rsidRPr="006801A4">
        <w:rPr>
          <w:rFonts w:asciiTheme="minorHAnsi" w:hAnsiTheme="minorHAnsi" w:cstheme="minorHAnsi"/>
          <w:sz w:val="24"/>
        </w:rPr>
        <w:t>include</w:t>
      </w:r>
      <w:r w:rsidR="00176A21" w:rsidRPr="006801A4">
        <w:rPr>
          <w:rFonts w:asciiTheme="minorHAnsi" w:hAnsiTheme="minorHAnsi" w:cstheme="minorHAnsi"/>
          <w:spacing w:val="-2"/>
          <w:sz w:val="24"/>
        </w:rPr>
        <w:t xml:space="preserve"> </w:t>
      </w:r>
      <w:r w:rsidR="00176A21" w:rsidRPr="000958C9">
        <w:rPr>
          <w:rFonts w:asciiTheme="minorHAnsi" w:hAnsiTheme="minorHAnsi" w:cstheme="minorHAnsi"/>
          <w:i/>
          <w:iCs/>
          <w:sz w:val="24"/>
        </w:rPr>
        <w:t>[summary</w:t>
      </w:r>
      <w:r w:rsidR="00176A21" w:rsidRPr="000958C9">
        <w:rPr>
          <w:rFonts w:asciiTheme="minorHAnsi" w:hAnsiTheme="minorHAnsi" w:cstheme="minorHAnsi"/>
          <w:i/>
          <w:iCs/>
          <w:spacing w:val="-1"/>
          <w:sz w:val="24"/>
        </w:rPr>
        <w:t xml:space="preserve"> </w:t>
      </w:r>
      <w:r w:rsidR="00176A21" w:rsidRPr="000958C9">
        <w:rPr>
          <w:rFonts w:asciiTheme="minorHAnsi" w:hAnsiTheme="minorHAnsi" w:cstheme="minorHAnsi"/>
          <w:i/>
          <w:iCs/>
          <w:sz w:val="24"/>
        </w:rPr>
        <w:t>of</w:t>
      </w:r>
      <w:r w:rsidR="00176A21" w:rsidRPr="000958C9">
        <w:rPr>
          <w:rFonts w:asciiTheme="minorHAnsi" w:hAnsiTheme="minorHAnsi" w:cstheme="minorHAnsi"/>
          <w:i/>
          <w:iCs/>
          <w:spacing w:val="-1"/>
          <w:sz w:val="24"/>
        </w:rPr>
        <w:t xml:space="preserve"> </w:t>
      </w:r>
      <w:r w:rsidR="00176A21" w:rsidRPr="000958C9">
        <w:rPr>
          <w:rFonts w:asciiTheme="minorHAnsi" w:hAnsiTheme="minorHAnsi" w:cstheme="minorHAnsi"/>
          <w:i/>
          <w:iCs/>
          <w:sz w:val="24"/>
        </w:rPr>
        <w:t>X</w:t>
      </w:r>
      <w:r w:rsidR="00176A21" w:rsidRPr="000958C9">
        <w:rPr>
          <w:rFonts w:asciiTheme="minorHAnsi" w:hAnsiTheme="minorHAnsi" w:cstheme="minorHAnsi"/>
          <w:i/>
          <w:iCs/>
          <w:spacing w:val="-1"/>
          <w:sz w:val="24"/>
        </w:rPr>
        <w:t xml:space="preserve"> </w:t>
      </w:r>
      <w:r w:rsidR="00176A21" w:rsidRPr="000958C9">
        <w:rPr>
          <w:rFonts w:asciiTheme="minorHAnsi" w:hAnsiTheme="minorHAnsi" w:cstheme="minorHAnsi"/>
          <w:i/>
          <w:iCs/>
          <w:spacing w:val="-2"/>
          <w:sz w:val="24"/>
        </w:rPr>
        <w:t>procedures]</w:t>
      </w:r>
    </w:p>
    <w:p w14:paraId="0CEF3DFA" w14:textId="0A145CAE"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0958C9">
        <w:rPr>
          <w:rFonts w:asciiTheme="minorHAnsi" w:hAnsiTheme="minorHAnsi" w:cstheme="minorHAnsi"/>
          <w:i/>
          <w:iCs/>
          <w:sz w:val="24"/>
        </w:rPr>
        <w:t>[X</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number</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of]</w:t>
      </w:r>
      <w:r w:rsidRPr="006801A4">
        <w:rPr>
          <w:rFonts w:asciiTheme="minorHAnsi" w:hAnsiTheme="minorHAnsi" w:cstheme="minorHAnsi"/>
          <w:spacing w:val="-1"/>
          <w:sz w:val="24"/>
        </w:rPr>
        <w:t xml:space="preserve"> </w:t>
      </w:r>
      <w:r w:rsidRPr="006801A4">
        <w:rPr>
          <w:rFonts w:asciiTheme="minorHAnsi" w:hAnsiTheme="minorHAnsi" w:cstheme="minorHAnsi"/>
          <w:sz w:val="24"/>
        </w:rPr>
        <w:t>visit(s)</w:t>
      </w:r>
      <w:r w:rsidRPr="006801A4">
        <w:rPr>
          <w:rFonts w:asciiTheme="minorHAnsi" w:hAnsiTheme="minorHAnsi" w:cstheme="minorHAnsi"/>
          <w:spacing w:val="-1"/>
          <w:sz w:val="24"/>
        </w:rPr>
        <w:t xml:space="preserve"> </w:t>
      </w:r>
      <w:r w:rsidRPr="006801A4">
        <w:rPr>
          <w:rFonts w:asciiTheme="minorHAnsi" w:hAnsiTheme="minorHAnsi" w:cstheme="minorHAnsi"/>
          <w:sz w:val="24"/>
        </w:rPr>
        <w:t>that will</w:t>
      </w:r>
      <w:r w:rsidRPr="006801A4">
        <w:rPr>
          <w:rFonts w:asciiTheme="minorHAnsi" w:hAnsiTheme="minorHAnsi" w:cstheme="minorHAnsi"/>
          <w:spacing w:val="-1"/>
          <w:sz w:val="24"/>
        </w:rPr>
        <w:t xml:space="preserve"> </w:t>
      </w:r>
      <w:r w:rsidRPr="006801A4">
        <w:rPr>
          <w:rFonts w:asciiTheme="minorHAnsi" w:hAnsiTheme="minorHAnsi" w:cstheme="minorHAnsi"/>
          <w:sz w:val="24"/>
        </w:rPr>
        <w:t>take</w:t>
      </w:r>
      <w:r w:rsidR="005C7A04">
        <w:rPr>
          <w:rFonts w:asciiTheme="minorHAnsi" w:hAnsiTheme="minorHAnsi" w:cstheme="minorHAnsi"/>
          <w:sz w:val="24"/>
        </w:rPr>
        <w:t xml:space="preserve"> about</w:t>
      </w:r>
      <w:r w:rsidRPr="006801A4">
        <w:rPr>
          <w:rFonts w:asciiTheme="minorHAnsi" w:hAnsiTheme="minorHAnsi" w:cstheme="minorHAnsi"/>
          <w:spacing w:val="-2"/>
          <w:sz w:val="24"/>
        </w:rPr>
        <w:t xml:space="preserve"> </w:t>
      </w:r>
      <w:r w:rsidRPr="000958C9">
        <w:rPr>
          <w:rFonts w:asciiTheme="minorHAnsi" w:hAnsiTheme="minorHAnsi" w:cstheme="minorHAnsi"/>
          <w:i/>
          <w:iCs/>
          <w:sz w:val="24"/>
        </w:rPr>
        <w:t>[X]</w:t>
      </w:r>
      <w:r w:rsidRPr="000958C9">
        <w:rPr>
          <w:rFonts w:asciiTheme="minorHAnsi" w:hAnsiTheme="minorHAnsi" w:cstheme="minorHAnsi"/>
          <w:i/>
          <w:iCs/>
          <w:spacing w:val="-1"/>
          <w:sz w:val="24"/>
        </w:rPr>
        <w:t xml:space="preserve"> </w:t>
      </w:r>
      <w:r w:rsidRPr="006801A4">
        <w:rPr>
          <w:rFonts w:asciiTheme="minorHAnsi" w:hAnsiTheme="minorHAnsi" w:cstheme="minorHAnsi"/>
          <w:sz w:val="24"/>
        </w:rPr>
        <w:t xml:space="preserve">total </w:t>
      </w:r>
      <w:r w:rsidRPr="006801A4">
        <w:rPr>
          <w:rFonts w:asciiTheme="minorHAnsi" w:hAnsiTheme="minorHAnsi" w:cstheme="minorHAnsi"/>
          <w:spacing w:val="-4"/>
          <w:sz w:val="24"/>
        </w:rPr>
        <w:t>hours</w:t>
      </w:r>
    </w:p>
    <w:p w14:paraId="51295AB7" w14:textId="38C55BA4" w:rsidR="00450590" w:rsidRPr="006801A4" w:rsidRDefault="00176A21">
      <w:pPr>
        <w:pStyle w:val="ListParagraph"/>
        <w:numPr>
          <w:ilvl w:val="0"/>
          <w:numId w:val="1"/>
        </w:numPr>
        <w:tabs>
          <w:tab w:val="left" w:pos="919"/>
          <w:tab w:val="left" w:pos="920"/>
        </w:tabs>
        <w:spacing w:before="9"/>
        <w:rPr>
          <w:rFonts w:asciiTheme="minorHAnsi" w:hAnsiTheme="minorHAnsi" w:cstheme="minorHAnsi"/>
          <w:sz w:val="24"/>
        </w:rPr>
      </w:pPr>
      <w:r w:rsidRPr="006801A4">
        <w:rPr>
          <w:rFonts w:asciiTheme="minorHAnsi" w:hAnsiTheme="minorHAnsi" w:cstheme="minorHAnsi"/>
          <w:sz w:val="24"/>
        </w:rPr>
        <w:t>Risks</w:t>
      </w:r>
      <w:r w:rsidRPr="006801A4">
        <w:rPr>
          <w:rFonts w:asciiTheme="minorHAnsi" w:hAnsiTheme="minorHAnsi" w:cstheme="minorHAnsi"/>
          <w:spacing w:val="-4"/>
          <w:sz w:val="24"/>
        </w:rPr>
        <w:t xml:space="preserve"> </w:t>
      </w:r>
      <w:r w:rsidRPr="006801A4">
        <w:rPr>
          <w:rFonts w:asciiTheme="minorHAnsi" w:hAnsiTheme="minorHAnsi" w:cstheme="minorHAnsi"/>
          <w:sz w:val="24"/>
        </w:rPr>
        <w:t>that</w:t>
      </w:r>
      <w:r w:rsidRPr="006801A4">
        <w:rPr>
          <w:rFonts w:asciiTheme="minorHAnsi" w:hAnsiTheme="minorHAnsi" w:cstheme="minorHAnsi"/>
          <w:spacing w:val="-1"/>
          <w:sz w:val="24"/>
        </w:rPr>
        <w:t xml:space="preserve"> </w:t>
      </w:r>
      <w:r w:rsidRPr="000958C9">
        <w:rPr>
          <w:rFonts w:asciiTheme="minorHAnsi" w:hAnsiTheme="minorHAnsi" w:cstheme="minorHAnsi"/>
          <w:i/>
          <w:iCs/>
          <w:sz w:val="24"/>
        </w:rPr>
        <w:t>[exceed</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or</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do</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not</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exceed]</w:t>
      </w:r>
      <w:r w:rsidRPr="006801A4">
        <w:rPr>
          <w:rFonts w:asciiTheme="minorHAnsi" w:hAnsiTheme="minorHAnsi" w:cstheme="minorHAnsi"/>
          <w:spacing w:val="-2"/>
          <w:sz w:val="24"/>
        </w:rPr>
        <w:t xml:space="preserve"> </w:t>
      </w:r>
      <w:r w:rsidRPr="006801A4">
        <w:rPr>
          <w:rFonts w:asciiTheme="minorHAnsi" w:hAnsiTheme="minorHAnsi" w:cstheme="minorHAnsi"/>
          <w:sz w:val="24"/>
        </w:rPr>
        <w:t>what</w:t>
      </w:r>
      <w:r w:rsidRPr="006801A4">
        <w:rPr>
          <w:rFonts w:asciiTheme="minorHAnsi" w:hAnsiTheme="minorHAnsi" w:cstheme="minorHAnsi"/>
          <w:spacing w:val="-1"/>
          <w:sz w:val="24"/>
        </w:rPr>
        <w:t xml:space="preserve"> </w:t>
      </w:r>
      <w:r w:rsidR="005C7A04">
        <w:rPr>
          <w:rFonts w:asciiTheme="minorHAnsi" w:hAnsiTheme="minorHAnsi" w:cstheme="minorHAnsi"/>
          <w:sz w:val="24"/>
        </w:rPr>
        <w:t>you face each day</w:t>
      </w:r>
    </w:p>
    <w:p w14:paraId="3A89EF7B" w14:textId="3A70CA85"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6801A4">
        <w:rPr>
          <w:rFonts w:asciiTheme="minorHAnsi" w:hAnsiTheme="minorHAnsi" w:cstheme="minorHAnsi"/>
          <w:sz w:val="24"/>
        </w:rPr>
        <w:t xml:space="preserve">$X for </w:t>
      </w:r>
      <w:r w:rsidR="005C7A04">
        <w:rPr>
          <w:rFonts w:asciiTheme="minorHAnsi" w:hAnsiTheme="minorHAnsi" w:cstheme="minorHAnsi"/>
          <w:sz w:val="24"/>
        </w:rPr>
        <w:t>taking part</w:t>
      </w:r>
      <w:r w:rsidRPr="006801A4">
        <w:rPr>
          <w:rFonts w:asciiTheme="minorHAnsi" w:hAnsiTheme="minorHAnsi" w:cstheme="minorHAnsi"/>
          <w:color w:val="E36C0A" w:themeColor="accent6" w:themeShade="BF"/>
          <w:sz w:val="24"/>
        </w:rPr>
        <w:t xml:space="preserve"> </w:t>
      </w:r>
    </w:p>
    <w:p w14:paraId="58B502B8" w14:textId="7541CD22" w:rsidR="00F221FD" w:rsidRPr="006801A4" w:rsidRDefault="00F221FD">
      <w:pPr>
        <w:pStyle w:val="BodyText"/>
        <w:spacing w:before="2"/>
        <w:rPr>
          <w:rFonts w:asciiTheme="minorHAnsi" w:hAnsiTheme="minorHAnsi" w:cstheme="minorHAnsi"/>
          <w:sz w:val="28"/>
        </w:rPr>
      </w:pPr>
    </w:p>
    <w:p w14:paraId="78677753" w14:textId="77777777" w:rsidR="00F221FD" w:rsidRPr="006801A4" w:rsidRDefault="00F221FD">
      <w:pPr>
        <w:rPr>
          <w:rFonts w:asciiTheme="minorHAnsi" w:hAnsiTheme="minorHAnsi" w:cstheme="minorHAnsi"/>
          <w:sz w:val="28"/>
          <w:szCs w:val="24"/>
        </w:rPr>
      </w:pPr>
      <w:r w:rsidRPr="006801A4">
        <w:rPr>
          <w:rFonts w:asciiTheme="minorHAnsi" w:hAnsiTheme="minorHAnsi" w:cstheme="minorHAnsi"/>
          <w:sz w:val="28"/>
        </w:rPr>
        <w:br w:type="page"/>
      </w:r>
    </w:p>
    <w:p w14:paraId="426785FC" w14:textId="77777777" w:rsidR="00163F51" w:rsidRPr="006801A4" w:rsidRDefault="00163F51">
      <w:pPr>
        <w:pStyle w:val="Heading1"/>
        <w:rPr>
          <w:rFonts w:asciiTheme="minorHAnsi" w:hAnsiTheme="minorHAnsi" w:cstheme="minorHAnsi"/>
          <w:color w:val="C00000"/>
          <w:spacing w:val="-2"/>
          <w:u w:val="single"/>
        </w:rPr>
      </w:pPr>
    </w:p>
    <w:p w14:paraId="33364029" w14:textId="2976820A" w:rsidR="00450590" w:rsidRPr="006801A4" w:rsidRDefault="00176A21">
      <w:pPr>
        <w:pStyle w:val="Heading1"/>
        <w:rPr>
          <w:rFonts w:asciiTheme="minorHAnsi" w:hAnsiTheme="minorHAnsi" w:cstheme="minorHAnsi"/>
          <w:color w:val="FF0000"/>
          <w:u w:val="single"/>
        </w:rPr>
      </w:pPr>
      <w:r w:rsidRPr="006801A4">
        <w:rPr>
          <w:rFonts w:asciiTheme="minorHAnsi" w:hAnsiTheme="minorHAnsi" w:cstheme="minorHAnsi"/>
          <w:color w:val="C00000"/>
          <w:spacing w:val="-2"/>
          <w:u w:val="single"/>
        </w:rPr>
        <w:t>Invitation</w:t>
      </w:r>
    </w:p>
    <w:p w14:paraId="1C28638C" w14:textId="77777777" w:rsidR="00450590" w:rsidRPr="006801A4" w:rsidRDefault="00450590">
      <w:pPr>
        <w:rPr>
          <w:rFonts w:asciiTheme="minorHAnsi" w:hAnsiTheme="minorHAnsi" w:cstheme="minorHAnsi"/>
          <w:sz w:val="25"/>
        </w:rPr>
      </w:pPr>
    </w:p>
    <w:p w14:paraId="43A85B5E" w14:textId="77777777" w:rsidR="00CF2F85" w:rsidRPr="006801A4" w:rsidRDefault="00CF2F85" w:rsidP="00CF2F85">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Invite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using</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following standard invitation.</w:t>
      </w:r>
    </w:p>
    <w:p w14:paraId="1C0C39F6" w14:textId="77777777" w:rsidR="00450590" w:rsidRPr="006801A4" w:rsidRDefault="00450590">
      <w:pPr>
        <w:pStyle w:val="BodyText"/>
        <w:spacing w:before="10"/>
        <w:rPr>
          <w:rFonts w:asciiTheme="minorHAnsi" w:hAnsiTheme="minorHAnsi" w:cstheme="minorHAnsi"/>
          <w:b/>
          <w:sz w:val="25"/>
        </w:rPr>
      </w:pPr>
    </w:p>
    <w:p w14:paraId="1C185608" w14:textId="5D377DD0"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You</w:t>
      </w:r>
      <w:r w:rsidR="00092260" w:rsidRPr="006801A4">
        <w:rPr>
          <w:rFonts w:asciiTheme="minorHAnsi" w:hAnsiTheme="minorHAnsi" w:cstheme="minorHAnsi"/>
        </w:rPr>
        <w:t xml:space="preserve">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5"/>
        </w:rPr>
        <w:t xml:space="preserve"> </w:t>
      </w:r>
      <w:r w:rsidRPr="006801A4">
        <w:rPr>
          <w:rFonts w:asciiTheme="minorHAnsi" w:hAnsiTheme="minorHAnsi" w:cstheme="minorHAnsi"/>
        </w:rPr>
        <w:t>are</w:t>
      </w:r>
      <w:r w:rsidRPr="006801A4">
        <w:rPr>
          <w:rFonts w:asciiTheme="minorHAnsi" w:hAnsiTheme="minorHAnsi" w:cstheme="minorHAnsi"/>
          <w:spacing w:val="-5"/>
        </w:rPr>
        <w:t xml:space="preserve"> </w:t>
      </w:r>
      <w:r w:rsidRPr="006801A4">
        <w:rPr>
          <w:rFonts w:asciiTheme="minorHAnsi" w:hAnsiTheme="minorHAnsi" w:cstheme="minorHAnsi"/>
        </w:rPr>
        <w:t>invited</w:t>
      </w:r>
      <w:r w:rsidRPr="006801A4">
        <w:rPr>
          <w:rFonts w:asciiTheme="minorHAnsi" w:hAnsiTheme="minorHAnsi" w:cstheme="minorHAnsi"/>
          <w:spacing w:val="-5"/>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take</w:t>
      </w:r>
      <w:r w:rsidRPr="006801A4">
        <w:rPr>
          <w:rFonts w:asciiTheme="minorHAnsi" w:hAnsiTheme="minorHAnsi" w:cstheme="minorHAnsi"/>
          <w:spacing w:val="-5"/>
        </w:rPr>
        <w:t xml:space="preserve"> </w:t>
      </w:r>
      <w:r w:rsidRPr="006801A4">
        <w:rPr>
          <w:rFonts w:asciiTheme="minorHAnsi" w:hAnsiTheme="minorHAnsi" w:cstheme="minorHAnsi"/>
        </w:rPr>
        <w:t>part</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5"/>
        </w:rPr>
        <w:t xml:space="preserve"> </w:t>
      </w:r>
      <w:r w:rsidRPr="006801A4">
        <w:rPr>
          <w:rFonts w:asciiTheme="minorHAnsi" w:hAnsiTheme="minorHAnsi" w:cstheme="minorHAnsi"/>
        </w:rPr>
        <w:t>research</w:t>
      </w:r>
      <w:r w:rsidRPr="006801A4">
        <w:rPr>
          <w:rFonts w:asciiTheme="minorHAnsi" w:hAnsiTheme="minorHAnsi" w:cstheme="minorHAnsi"/>
          <w:spacing w:val="-5"/>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005C7A04">
        <w:rPr>
          <w:rFonts w:asciiTheme="minorHAnsi" w:hAnsiTheme="minorHAnsi" w:cstheme="minorHAnsi"/>
        </w:rPr>
        <w:t xml:space="preserve">This form gives information to help you </w:t>
      </w:r>
      <w:r w:rsidR="005C7A04" w:rsidRPr="00711B30">
        <w:rPr>
          <w:rFonts w:asciiTheme="minorHAnsi" w:hAnsiTheme="minorHAnsi" w:cstheme="minorHAnsi"/>
          <w:color w:val="F79646" w:themeColor="accent6"/>
        </w:rPr>
        <w:t xml:space="preserve">[your child] </w:t>
      </w:r>
      <w:r w:rsidR="005C7A04">
        <w:rPr>
          <w:rFonts w:asciiTheme="minorHAnsi" w:hAnsiTheme="minorHAnsi" w:cstheme="minorHAnsi"/>
        </w:rPr>
        <w:t>decide</w:t>
      </w:r>
      <w:r w:rsidRPr="006801A4">
        <w:rPr>
          <w:rFonts w:asciiTheme="minorHAnsi" w:hAnsiTheme="minorHAnsi" w:cstheme="minorHAnsi"/>
        </w:rPr>
        <w:t xml:space="preserve">. </w:t>
      </w:r>
      <w:r w:rsidR="005C7A04">
        <w:rPr>
          <w:rFonts w:asciiTheme="minorHAnsi" w:hAnsiTheme="minorHAnsi" w:cstheme="minorHAnsi"/>
        </w:rPr>
        <w:t>Y</w:t>
      </w:r>
      <w:r w:rsidRPr="006801A4">
        <w:rPr>
          <w:rFonts w:asciiTheme="minorHAnsi" w:hAnsiTheme="minorHAnsi" w:cstheme="minorHAnsi"/>
        </w:rPr>
        <w:t xml:space="preserve">ou </w:t>
      </w:r>
      <w:r w:rsidR="009F017E" w:rsidRPr="006801A4">
        <w:rPr>
          <w:rFonts w:asciiTheme="minorHAnsi" w:hAnsiTheme="minorHAnsi" w:cstheme="minorHAnsi"/>
          <w:color w:val="E36C0A" w:themeColor="accent6" w:themeShade="BF"/>
        </w:rPr>
        <w:t>[</w:t>
      </w:r>
      <w:r w:rsidR="00384335"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 xml:space="preserve">your child] </w:t>
      </w:r>
      <w:r w:rsidR="005C7A04">
        <w:rPr>
          <w:rFonts w:asciiTheme="minorHAnsi" w:hAnsiTheme="minorHAnsi" w:cstheme="minorHAnsi"/>
        </w:rPr>
        <w:t>may ask questions at any time</w:t>
      </w:r>
      <w:r w:rsidRPr="006801A4">
        <w:rPr>
          <w:rFonts w:asciiTheme="minorHAnsi" w:hAnsiTheme="minorHAnsi" w:cstheme="minorHAnsi"/>
        </w:rPr>
        <w:t>.</w:t>
      </w:r>
    </w:p>
    <w:p w14:paraId="300533DA" w14:textId="56F335E2" w:rsidR="00450590" w:rsidRPr="006801A4" w:rsidRDefault="00176A21">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Why</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asked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476C5C08" w14:textId="77777777" w:rsidR="00CF2F85" w:rsidRPr="006801A4" w:rsidRDefault="00CF2F85">
      <w:pPr>
        <w:pStyle w:val="BodyText"/>
        <w:spacing w:before="10"/>
        <w:rPr>
          <w:rFonts w:asciiTheme="minorHAnsi" w:hAnsiTheme="minorHAnsi" w:cstheme="minorHAnsi"/>
          <w:b/>
        </w:rPr>
      </w:pPr>
    </w:p>
    <w:p w14:paraId="23138363"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Explain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succinctly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why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eligible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12"/>
          <w:sz w:val="24"/>
          <w:highlight w:val="cyan"/>
        </w:rPr>
        <w:t xml:space="preserve"> </w:t>
      </w:r>
      <w:r w:rsidRPr="006801A4">
        <w:rPr>
          <w:rFonts w:asciiTheme="minorHAnsi" w:hAnsiTheme="minorHAnsi" w:cstheme="minorHAnsi"/>
          <w:b/>
          <w:i/>
          <w:sz w:val="24"/>
          <w:highlight w:val="cyan"/>
        </w:rPr>
        <w:t>As appropriate, major eligibility criteria may be included in this section.</w:t>
      </w:r>
    </w:p>
    <w:p w14:paraId="52F7D39D" w14:textId="77777777" w:rsidR="00450590" w:rsidRPr="006801A4" w:rsidRDefault="00450590">
      <w:pPr>
        <w:pStyle w:val="BodyText"/>
        <w:spacing w:before="9"/>
        <w:rPr>
          <w:rFonts w:asciiTheme="minorHAnsi" w:hAnsiTheme="minorHAnsi" w:cstheme="minorHAnsi"/>
          <w:b/>
          <w:color w:val="C00000"/>
          <w:sz w:val="20"/>
        </w:rPr>
      </w:pPr>
    </w:p>
    <w:p w14:paraId="087E1BA9" w14:textId="19E895CE" w:rsidR="00450590" w:rsidRPr="002F2344" w:rsidRDefault="009F017E">
      <w:pPr>
        <w:pStyle w:val="BodyText"/>
        <w:spacing w:before="90" w:line="261" w:lineRule="auto"/>
        <w:ind w:left="140"/>
        <w:rPr>
          <w:rFonts w:asciiTheme="minorHAnsi" w:hAnsiTheme="minorHAnsi" w:cstheme="minorHAnsi"/>
          <w:i/>
          <w:iCs/>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because</w:t>
      </w:r>
      <w:r w:rsidR="00176A21" w:rsidRPr="006801A4">
        <w:rPr>
          <w:rFonts w:asciiTheme="minorHAnsi" w:hAnsiTheme="minorHAnsi" w:cstheme="minorHAnsi"/>
          <w:spacing w:val="-6"/>
        </w:rPr>
        <w:t xml:space="preserve"> </w:t>
      </w:r>
      <w:r w:rsidR="00176A21" w:rsidRPr="002F2344">
        <w:rPr>
          <w:rFonts w:asciiTheme="minorHAnsi" w:hAnsiTheme="minorHAnsi" w:cstheme="minorHAnsi"/>
          <w:i/>
          <w:iCs/>
        </w:rPr>
        <w:t>[describe</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relevant</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characteristics</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of</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 xml:space="preserve">the </w:t>
      </w:r>
      <w:r w:rsidR="00176A21" w:rsidRPr="002F2344">
        <w:rPr>
          <w:rFonts w:asciiTheme="minorHAnsi" w:hAnsiTheme="minorHAnsi" w:cstheme="minorHAnsi"/>
          <w:i/>
          <w:iCs/>
          <w:spacing w:val="-2"/>
        </w:rPr>
        <w:t>participants].</w:t>
      </w:r>
    </w:p>
    <w:p w14:paraId="68F7CBE7" w14:textId="77777777" w:rsidR="00450590" w:rsidRPr="006801A4" w:rsidRDefault="00450590">
      <w:pPr>
        <w:pStyle w:val="BodyText"/>
        <w:spacing w:before="10"/>
        <w:rPr>
          <w:rFonts w:asciiTheme="minorHAnsi" w:hAnsiTheme="minorHAnsi" w:cstheme="minorHAnsi"/>
          <w:sz w:val="25"/>
        </w:rPr>
      </w:pPr>
    </w:p>
    <w:p w14:paraId="05564EE3" w14:textId="77777777"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reason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doing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34207D0D" w14:textId="77777777" w:rsidR="00CF2F85" w:rsidRPr="006801A4" w:rsidRDefault="00CF2F85">
      <w:pPr>
        <w:pStyle w:val="BodyText"/>
        <w:spacing w:before="10"/>
        <w:rPr>
          <w:rFonts w:asciiTheme="minorHAnsi" w:hAnsiTheme="minorHAnsi" w:cstheme="minorHAnsi"/>
          <w:b/>
        </w:rPr>
      </w:pPr>
    </w:p>
    <w:p w14:paraId="5D6A1F02"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This section should state the scientific purpose of the study. If appropriate, brief background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material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help</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potential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understand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why the research is being done. The information should be delivered in simple language.</w:t>
      </w:r>
    </w:p>
    <w:p w14:paraId="0641F5FE" w14:textId="77777777" w:rsidR="00450590" w:rsidRPr="006801A4" w:rsidRDefault="00450590">
      <w:pPr>
        <w:pStyle w:val="BodyText"/>
        <w:spacing w:before="9"/>
        <w:rPr>
          <w:rFonts w:asciiTheme="minorHAnsi" w:hAnsiTheme="minorHAnsi" w:cstheme="minorHAnsi"/>
          <w:b/>
          <w:sz w:val="20"/>
        </w:rPr>
      </w:pPr>
    </w:p>
    <w:p w14:paraId="2B86BEAE" w14:textId="163058BA" w:rsidR="00450590" w:rsidRPr="006801A4" w:rsidRDefault="00176A21">
      <w:pPr>
        <w:pStyle w:val="BodyText"/>
        <w:spacing w:before="90" w:line="261" w:lineRule="auto"/>
        <w:ind w:left="140" w:right="11"/>
        <w:rPr>
          <w:rFonts w:asciiTheme="minorHAnsi" w:hAnsiTheme="minorHAnsi" w:cstheme="minorHAnsi"/>
        </w:rPr>
      </w:pPr>
      <w:r w:rsidRPr="006801A4">
        <w:rPr>
          <w:rFonts w:asciiTheme="minorHAnsi" w:hAnsiTheme="minorHAnsi" w:cstheme="minorHAnsi"/>
        </w:rPr>
        <w:t>Th</w:t>
      </w:r>
      <w:r w:rsidR="00711B30">
        <w:rPr>
          <w:rFonts w:asciiTheme="minorHAnsi" w:hAnsiTheme="minorHAnsi" w:cstheme="minorHAnsi"/>
        </w:rPr>
        <w:t>e goal of this study is</w:t>
      </w:r>
      <w:r w:rsidRPr="006801A4">
        <w:rPr>
          <w:rFonts w:asciiTheme="minorHAnsi" w:hAnsiTheme="minorHAnsi" w:cstheme="minorHAnsi"/>
          <w:spacing w:val="-3"/>
        </w:rPr>
        <w:t xml:space="preserve"> </w:t>
      </w:r>
      <w:r w:rsidRPr="000958C9">
        <w:rPr>
          <w:rFonts w:asciiTheme="minorHAnsi" w:hAnsiTheme="minorHAnsi" w:cstheme="minorHAnsi"/>
          <w:i/>
          <w:iCs/>
        </w:rPr>
        <w:t>[describe</w:t>
      </w:r>
      <w:r w:rsidRPr="000958C9">
        <w:rPr>
          <w:rFonts w:asciiTheme="minorHAnsi" w:hAnsiTheme="minorHAnsi" w:cstheme="minorHAnsi"/>
          <w:i/>
          <w:iCs/>
          <w:spacing w:val="-4"/>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the</w:t>
      </w:r>
      <w:r w:rsidRPr="000958C9">
        <w:rPr>
          <w:rFonts w:asciiTheme="minorHAnsi" w:hAnsiTheme="minorHAnsi" w:cstheme="minorHAnsi"/>
          <w:i/>
          <w:iCs/>
          <w:spacing w:val="-4"/>
        </w:rPr>
        <w:t xml:space="preserve"> </w:t>
      </w:r>
      <w:r w:rsidRPr="000958C9">
        <w:rPr>
          <w:rFonts w:asciiTheme="minorHAnsi" w:hAnsiTheme="minorHAnsi" w:cstheme="minorHAnsi"/>
          <w:i/>
          <w:iCs/>
        </w:rPr>
        <w:t>study</w:t>
      </w:r>
      <w:r w:rsidRPr="000958C9">
        <w:rPr>
          <w:rFonts w:asciiTheme="minorHAnsi" w:hAnsiTheme="minorHAnsi" w:cstheme="minorHAnsi"/>
          <w:i/>
          <w:iCs/>
          <w:spacing w:val="-3"/>
        </w:rPr>
        <w:t xml:space="preserve"> </w:t>
      </w:r>
      <w:r w:rsidRPr="000958C9">
        <w:rPr>
          <w:rFonts w:asciiTheme="minorHAnsi" w:hAnsiTheme="minorHAnsi" w:cstheme="minorHAnsi"/>
          <w:i/>
          <w:iCs/>
        </w:rPr>
        <w:t>purpose</w:t>
      </w:r>
      <w:r w:rsidRPr="000958C9">
        <w:rPr>
          <w:rFonts w:asciiTheme="minorHAnsi" w:hAnsiTheme="minorHAnsi" w:cstheme="minorHAnsi"/>
          <w:i/>
          <w:iCs/>
          <w:spacing w:val="-4"/>
        </w:rPr>
        <w:t xml:space="preserve"> </w:t>
      </w:r>
      <w:r w:rsidRPr="000958C9">
        <w:rPr>
          <w:rFonts w:asciiTheme="minorHAnsi" w:hAnsiTheme="minorHAnsi" w:cstheme="minorHAnsi"/>
          <w:i/>
          <w:iCs/>
        </w:rPr>
        <w:t>is</w:t>
      </w:r>
      <w:r w:rsidRPr="000958C9">
        <w:rPr>
          <w:rFonts w:asciiTheme="minorHAnsi" w:hAnsiTheme="minorHAnsi" w:cstheme="minorHAnsi"/>
          <w:i/>
          <w:iCs/>
          <w:spacing w:val="-3"/>
        </w:rPr>
        <w:t xml:space="preserve"> </w:t>
      </w:r>
      <w:r w:rsidRPr="000958C9">
        <w:rPr>
          <w:rFonts w:asciiTheme="minorHAnsi" w:hAnsiTheme="minorHAnsi" w:cstheme="minorHAnsi"/>
          <w:i/>
          <w:iCs/>
        </w:rPr>
        <w:t>or</w:t>
      </w:r>
      <w:r w:rsidRPr="000958C9">
        <w:rPr>
          <w:rFonts w:asciiTheme="minorHAnsi" w:hAnsiTheme="minorHAnsi" w:cstheme="minorHAnsi"/>
          <w:i/>
          <w:iCs/>
          <w:spacing w:val="-3"/>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research</w:t>
      </w:r>
      <w:r w:rsidRPr="000958C9">
        <w:rPr>
          <w:rFonts w:asciiTheme="minorHAnsi" w:hAnsiTheme="minorHAnsi" w:cstheme="minorHAnsi"/>
          <w:i/>
          <w:iCs/>
          <w:spacing w:val="-3"/>
        </w:rPr>
        <w:t xml:space="preserve"> </w:t>
      </w:r>
      <w:r w:rsidRPr="000958C9">
        <w:rPr>
          <w:rFonts w:asciiTheme="minorHAnsi" w:hAnsiTheme="minorHAnsi" w:cstheme="minorHAnsi"/>
          <w:i/>
          <w:iCs/>
        </w:rPr>
        <w:t>questions</w:t>
      </w:r>
      <w:r w:rsidRPr="000958C9">
        <w:rPr>
          <w:rFonts w:asciiTheme="minorHAnsi" w:hAnsiTheme="minorHAnsi" w:cstheme="minorHAnsi"/>
          <w:i/>
          <w:iCs/>
          <w:spacing w:val="-3"/>
        </w:rPr>
        <w:t xml:space="preserve"> </w:t>
      </w:r>
      <w:r w:rsidRPr="000958C9">
        <w:rPr>
          <w:rFonts w:asciiTheme="minorHAnsi" w:hAnsiTheme="minorHAnsi" w:cstheme="minorHAnsi"/>
          <w:i/>
          <w:iCs/>
        </w:rPr>
        <w:t>will</w:t>
      </w:r>
      <w:r w:rsidRPr="000958C9">
        <w:rPr>
          <w:rFonts w:asciiTheme="minorHAnsi" w:hAnsiTheme="minorHAnsi" w:cstheme="minorHAnsi"/>
          <w:i/>
          <w:iCs/>
          <w:spacing w:val="-3"/>
        </w:rPr>
        <w:t xml:space="preserve"> </w:t>
      </w:r>
      <w:r w:rsidRPr="000958C9">
        <w:rPr>
          <w:rFonts w:asciiTheme="minorHAnsi" w:hAnsiTheme="minorHAnsi" w:cstheme="minorHAnsi"/>
          <w:i/>
          <w:iCs/>
        </w:rPr>
        <w:t xml:space="preserve">be </w:t>
      </w:r>
      <w:r w:rsidRPr="000958C9">
        <w:rPr>
          <w:rFonts w:asciiTheme="minorHAnsi" w:hAnsiTheme="minorHAnsi" w:cstheme="minorHAnsi"/>
          <w:i/>
          <w:iCs/>
          <w:spacing w:val="-2"/>
        </w:rPr>
        <w:t>asked]</w:t>
      </w:r>
      <w:r w:rsidRPr="006801A4">
        <w:rPr>
          <w:rFonts w:asciiTheme="minorHAnsi" w:hAnsiTheme="minorHAnsi" w:cstheme="minorHAnsi"/>
          <w:spacing w:val="-2"/>
        </w:rPr>
        <w:t>.</w:t>
      </w:r>
    </w:p>
    <w:p w14:paraId="1271B5F2" w14:textId="77777777" w:rsidR="00CF2F85" w:rsidRPr="006801A4" w:rsidRDefault="00CF2F85">
      <w:pPr>
        <w:pStyle w:val="BodyText"/>
        <w:spacing w:before="7"/>
        <w:rPr>
          <w:rFonts w:asciiTheme="minorHAnsi" w:hAnsiTheme="minorHAnsi" w:cstheme="minorHAnsi"/>
          <w:sz w:val="22"/>
        </w:rPr>
      </w:pPr>
    </w:p>
    <w:p w14:paraId="2F5DB4DF"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funded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external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organization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such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National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Institutes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 Health, indicate so here.</w:t>
      </w:r>
    </w:p>
    <w:p w14:paraId="6B4DF5E5" w14:textId="68008A12" w:rsidR="00450590" w:rsidRPr="006801A4" w:rsidRDefault="00450590">
      <w:pPr>
        <w:pStyle w:val="BodyText"/>
        <w:spacing w:before="7"/>
        <w:rPr>
          <w:rFonts w:asciiTheme="minorHAnsi" w:hAnsiTheme="minorHAnsi" w:cstheme="minorHAnsi"/>
          <w:sz w:val="22"/>
        </w:rPr>
      </w:pPr>
    </w:p>
    <w:p w14:paraId="189FB2EE" w14:textId="56FD1BF0"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rPr>
        <w:t>research</w:t>
      </w:r>
      <w:r w:rsidRPr="006801A4">
        <w:rPr>
          <w:rFonts w:asciiTheme="minorHAnsi" w:hAnsiTheme="minorHAnsi" w:cstheme="minorHAnsi"/>
          <w:spacing w:val="-1"/>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00711B30">
        <w:rPr>
          <w:rFonts w:asciiTheme="minorHAnsi" w:hAnsiTheme="minorHAnsi" w:cstheme="minorHAnsi"/>
        </w:rPr>
        <w:t>paid for by</w:t>
      </w:r>
      <w:r w:rsidRPr="006801A4">
        <w:rPr>
          <w:rFonts w:asciiTheme="minorHAnsi" w:hAnsiTheme="minorHAnsi" w:cstheme="minorHAnsi"/>
          <w:spacing w:val="-1"/>
        </w:rPr>
        <w:t xml:space="preserve"> </w:t>
      </w:r>
      <w:r w:rsidRPr="000958C9">
        <w:rPr>
          <w:rFonts w:asciiTheme="minorHAnsi" w:hAnsiTheme="minorHAnsi" w:cstheme="minorHAnsi"/>
          <w:i/>
          <w:iCs/>
        </w:rPr>
        <w:t>[XX</w:t>
      </w:r>
      <w:r w:rsidRPr="000958C9">
        <w:rPr>
          <w:rFonts w:asciiTheme="minorHAnsi" w:hAnsiTheme="minorHAnsi" w:cstheme="minorHAnsi"/>
          <w:i/>
          <w:iCs/>
          <w:spacing w:val="-1"/>
        </w:rPr>
        <w:t xml:space="preserve"> </w:t>
      </w:r>
      <w:r w:rsidRPr="000958C9">
        <w:rPr>
          <w:rFonts w:asciiTheme="minorHAnsi" w:hAnsiTheme="minorHAnsi" w:cstheme="minorHAnsi"/>
          <w:i/>
          <w:iCs/>
          <w:spacing w:val="-2"/>
        </w:rPr>
        <w:t>organization]</w:t>
      </w:r>
      <w:r w:rsidRPr="006801A4">
        <w:rPr>
          <w:rFonts w:asciiTheme="minorHAnsi" w:hAnsiTheme="minorHAnsi" w:cstheme="minorHAnsi"/>
          <w:spacing w:val="-2"/>
        </w:rPr>
        <w:t>.</w:t>
      </w:r>
    </w:p>
    <w:p w14:paraId="41A00A8F" w14:textId="77777777" w:rsidR="00450590" w:rsidRPr="006801A4" w:rsidRDefault="00450590">
      <w:pPr>
        <w:pStyle w:val="BodyText"/>
        <w:spacing w:before="2"/>
        <w:rPr>
          <w:rFonts w:asciiTheme="minorHAnsi" w:hAnsiTheme="minorHAnsi" w:cstheme="minorHAnsi"/>
          <w:sz w:val="28"/>
        </w:rPr>
      </w:pPr>
    </w:p>
    <w:p w14:paraId="33C1EF56"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done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0FE9A20F" w14:textId="77777777" w:rsidR="00CF2F85" w:rsidRPr="006801A4" w:rsidRDefault="00CF2F85">
      <w:pPr>
        <w:pStyle w:val="BodyText"/>
        <w:spacing w:before="10"/>
        <w:rPr>
          <w:rFonts w:asciiTheme="minorHAnsi" w:hAnsiTheme="minorHAnsi" w:cstheme="minorHAnsi"/>
          <w:b/>
        </w:rPr>
      </w:pPr>
    </w:p>
    <w:p w14:paraId="7D77357C" w14:textId="65F87745" w:rsidR="003E6E19" w:rsidRPr="003E6E19" w:rsidRDefault="00CF2F85" w:rsidP="003E6E19">
      <w:pPr>
        <w:widowControl/>
        <w:autoSpaceDE/>
        <w:autoSpaceDN/>
        <w:spacing w:after="160" w:line="278" w:lineRule="auto"/>
        <w:ind w:left="1080"/>
        <w:contextualSpacing/>
        <w:rPr>
          <w:highlight w:val="cyan"/>
        </w:rPr>
      </w:pPr>
      <w:r w:rsidRPr="003E6E19">
        <w:rPr>
          <w:rFonts w:asciiTheme="minorHAnsi" w:hAnsiTheme="minorHAnsi" w:cstheme="minorHAnsi"/>
          <w:b/>
          <w:i/>
          <w:sz w:val="24"/>
          <w:highlight w:val="cyan"/>
        </w:rPr>
        <w:t>Describe the procedures and their duration chronologically using simple language, short</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sentences,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or</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short</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paragraphs.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The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use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of</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subheadings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may</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help</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organize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this section and increase readability for studies with many procedures. Please specify which procedures are experimental vis a vis those that are standard of care.</w:t>
      </w:r>
      <w:r w:rsidR="003E6E19" w:rsidRPr="003E6E19">
        <w:rPr>
          <w:highlight w:val="cyan"/>
        </w:rPr>
        <w:t xml:space="preserve"> </w:t>
      </w:r>
      <w:r w:rsidR="003E6E19" w:rsidRPr="003E6E19">
        <w:rPr>
          <w:rFonts w:asciiTheme="minorHAnsi" w:hAnsiTheme="minorHAnsi" w:cstheme="minorHAnsi"/>
          <w:b/>
          <w:bCs/>
          <w:i/>
          <w:iCs/>
          <w:sz w:val="24"/>
          <w:szCs w:val="24"/>
          <w:highlight w:val="cyan"/>
        </w:rPr>
        <w:t xml:space="preserve">If </w:t>
      </w:r>
      <w:r w:rsidR="003D7D0D">
        <w:rPr>
          <w:rFonts w:asciiTheme="minorHAnsi" w:hAnsiTheme="minorHAnsi" w:cstheme="minorHAnsi"/>
          <w:b/>
          <w:bCs/>
          <w:i/>
          <w:iCs/>
          <w:sz w:val="24"/>
          <w:szCs w:val="24"/>
          <w:highlight w:val="cyan"/>
        </w:rPr>
        <w:t>an investigational drug or medical device is involved,</w:t>
      </w:r>
      <w:r w:rsidR="003E6E19" w:rsidRPr="003E6E19">
        <w:rPr>
          <w:rFonts w:asciiTheme="minorHAnsi" w:hAnsiTheme="minorHAnsi" w:cstheme="minorHAnsi"/>
          <w:b/>
          <w:bCs/>
          <w:i/>
          <w:iCs/>
          <w:sz w:val="24"/>
          <w:szCs w:val="24"/>
          <w:highlight w:val="cyan"/>
        </w:rPr>
        <w:t xml:space="preserve"> describe the “arms” to be used in each study and include a statement on the likelihood of being assigned to each arm.</w:t>
      </w:r>
    </w:p>
    <w:p w14:paraId="10FADFF6" w14:textId="614BCBFB" w:rsidR="00CF2F85" w:rsidRPr="006801A4" w:rsidRDefault="00CF2F85" w:rsidP="00CF2F85">
      <w:pPr>
        <w:spacing w:before="29" w:line="261" w:lineRule="auto"/>
        <w:ind w:left="740"/>
        <w:rPr>
          <w:rFonts w:asciiTheme="minorHAnsi" w:hAnsiTheme="minorHAnsi" w:cstheme="minorHAnsi"/>
          <w:b/>
          <w:i/>
          <w:sz w:val="24"/>
        </w:rPr>
      </w:pPr>
    </w:p>
    <w:p w14:paraId="3207727C" w14:textId="0F961AA7" w:rsidR="00450590" w:rsidRPr="006801A4" w:rsidRDefault="00450590">
      <w:pPr>
        <w:pStyle w:val="BodyText"/>
        <w:spacing w:before="10"/>
        <w:rPr>
          <w:rFonts w:asciiTheme="minorHAnsi" w:hAnsiTheme="minorHAnsi" w:cstheme="minorHAnsi"/>
          <w:b/>
        </w:rPr>
      </w:pPr>
    </w:p>
    <w:p w14:paraId="7529CB8C" w14:textId="4F0337B7"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lastRenderedPageBreak/>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complete</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[describe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the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research</w:t>
      </w:r>
      <w:r w:rsidR="00176A21" w:rsidRPr="000958C9">
        <w:rPr>
          <w:rFonts w:asciiTheme="minorHAnsi" w:hAnsiTheme="minorHAnsi" w:cstheme="minorHAnsi"/>
          <w:i/>
          <w:iCs/>
          <w:spacing w:val="-5"/>
        </w:rPr>
        <w:t xml:space="preserve"> </w:t>
      </w:r>
      <w:r w:rsidR="00176A21" w:rsidRPr="000958C9">
        <w:rPr>
          <w:rFonts w:asciiTheme="minorHAnsi" w:hAnsiTheme="minorHAnsi" w:cstheme="minorHAnsi"/>
          <w:i/>
          <w:iCs/>
        </w:rPr>
        <w:t>procedures]</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session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711B30">
        <w:rPr>
          <w:rFonts w:asciiTheme="minorHAnsi" w:hAnsiTheme="minorHAnsi" w:cstheme="minorHAnsi"/>
        </w:rPr>
        <w:t>last about</w:t>
      </w:r>
      <w:r w:rsidR="00FC3AAC" w:rsidRPr="006801A4">
        <w:rPr>
          <w:rFonts w:asciiTheme="minorHAnsi" w:hAnsiTheme="minorHAnsi" w:cstheme="minorHAnsi"/>
          <w:spacing w:val="-6"/>
        </w:rPr>
        <w:t xml:space="preserve"> </w:t>
      </w:r>
      <w:r w:rsidR="00176A21" w:rsidRPr="000958C9">
        <w:rPr>
          <w:rFonts w:asciiTheme="minorHAnsi" w:hAnsiTheme="minorHAnsi" w:cstheme="minorHAnsi"/>
          <w:i/>
          <w:iCs/>
        </w:rPr>
        <w:t>[X hours]</w:t>
      </w:r>
      <w:r w:rsidR="00711B30">
        <w:rPr>
          <w:rFonts w:asciiTheme="minorHAnsi" w:hAnsiTheme="minorHAnsi" w:cstheme="minorHAnsi"/>
        </w:rPr>
        <w:t>. The session will take place at</w:t>
      </w:r>
      <w:r w:rsidR="00FC3AAC" w:rsidRPr="006801A4">
        <w:rPr>
          <w:rFonts w:asciiTheme="minorHAnsi" w:hAnsiTheme="minorHAnsi" w:cstheme="minorHAnsi"/>
        </w:rPr>
        <w:t xml:space="preserve"> </w:t>
      </w:r>
      <w:r w:rsidR="00176A21" w:rsidRPr="000958C9">
        <w:rPr>
          <w:rFonts w:asciiTheme="minorHAnsi" w:hAnsiTheme="minorHAnsi" w:cstheme="minorHAnsi"/>
          <w:i/>
          <w:iCs/>
        </w:rPr>
        <w:t>[</w:t>
      </w:r>
      <w:r w:rsidR="00FC3AAC" w:rsidRPr="000958C9">
        <w:rPr>
          <w:rFonts w:asciiTheme="minorHAnsi" w:hAnsiTheme="minorHAnsi" w:cstheme="minorHAnsi"/>
          <w:i/>
          <w:iCs/>
        </w:rPr>
        <w:t>the location</w:t>
      </w:r>
      <w:r w:rsidR="00176A21" w:rsidRPr="000958C9">
        <w:rPr>
          <w:rFonts w:asciiTheme="minorHAnsi" w:hAnsiTheme="minorHAnsi" w:cstheme="minorHAnsi"/>
          <w:i/>
          <w:iCs/>
        </w:rPr>
        <w:t>]</w:t>
      </w:r>
      <w:r w:rsidR="00176A21" w:rsidRPr="006801A4">
        <w:rPr>
          <w:rFonts w:asciiTheme="minorHAnsi" w:hAnsiTheme="minorHAnsi" w:cstheme="minorHAnsi"/>
        </w:rPr>
        <w:t>.</w:t>
      </w:r>
    </w:p>
    <w:p w14:paraId="4BCC378F" w14:textId="7F20557F" w:rsidR="00163F51" w:rsidRPr="006801A4" w:rsidRDefault="00163F51">
      <w:pPr>
        <w:rPr>
          <w:rFonts w:asciiTheme="minorHAnsi" w:hAnsiTheme="minorHAnsi" w:cstheme="minorHAnsi"/>
          <w:b/>
          <w:bCs/>
          <w:color w:val="C00000"/>
          <w:sz w:val="24"/>
          <w:szCs w:val="24"/>
          <w:u w:val="single"/>
        </w:rPr>
      </w:pPr>
    </w:p>
    <w:p w14:paraId="4E6D142A" w14:textId="7185D62D" w:rsidR="00450590" w:rsidRPr="006801A4" w:rsidRDefault="00176A21">
      <w:pPr>
        <w:pStyle w:val="Heading1"/>
        <w:spacing w:before="1"/>
        <w:rPr>
          <w:rFonts w:asciiTheme="minorHAnsi" w:hAnsiTheme="minorHAnsi" w:cstheme="minorHAnsi"/>
          <w:color w:val="C00000"/>
          <w:spacing w:val="-2"/>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 xml:space="preserve">will my </w:t>
      </w:r>
      <w:r w:rsidR="00AA7BC1" w:rsidRPr="006801A4">
        <w:rPr>
          <w:rFonts w:asciiTheme="minorHAnsi" w:hAnsiTheme="minorHAnsi" w:cstheme="minorHAnsi"/>
          <w:color w:val="C00000"/>
          <w:u w:val="single"/>
        </w:rPr>
        <w:t xml:space="preserve">[my child’s] </w:t>
      </w:r>
      <w:r w:rsidRPr="006801A4">
        <w:rPr>
          <w:rFonts w:asciiTheme="minorHAnsi" w:hAnsiTheme="minorHAnsi" w:cstheme="minorHAnsi"/>
          <w:color w:val="C00000"/>
          <w:u w:val="single"/>
        </w:rPr>
        <w:t>data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used?</w:t>
      </w:r>
    </w:p>
    <w:p w14:paraId="485F99D2" w14:textId="77777777" w:rsidR="008200A6" w:rsidRPr="006801A4" w:rsidRDefault="008200A6">
      <w:pPr>
        <w:pStyle w:val="Heading1"/>
        <w:spacing w:before="1"/>
        <w:rPr>
          <w:rFonts w:asciiTheme="minorHAnsi" w:hAnsiTheme="minorHAnsi" w:cstheme="minorHAnsi"/>
          <w:color w:val="C00000"/>
          <w:spacing w:val="-2"/>
          <w:u w:val="single"/>
        </w:rPr>
      </w:pPr>
    </w:p>
    <w:p w14:paraId="455F33B7" w14:textId="7C0215A1" w:rsidR="008200A6" w:rsidRPr="006801A4" w:rsidRDefault="00D817DB" w:rsidP="008200A6">
      <w:pPr>
        <w:pStyle w:val="BodyText"/>
        <w:spacing w:before="90" w:line="261" w:lineRule="auto"/>
        <w:ind w:left="140"/>
        <w:rPr>
          <w:rFonts w:asciiTheme="minorHAnsi" w:hAnsiTheme="minorHAnsi" w:cstheme="minorHAnsi"/>
          <w:spacing w:val="-2"/>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8200A6" w:rsidRPr="006801A4">
        <w:rPr>
          <w:rFonts w:asciiTheme="minorHAnsi" w:hAnsiTheme="minorHAnsi" w:cstheme="minorHAnsi"/>
          <w:color w:val="E36C0A" w:themeColor="accent6" w:themeShade="BF"/>
          <w:spacing w:val="-5"/>
        </w:rPr>
        <w:t xml:space="preserve"> </w:t>
      </w:r>
      <w:r w:rsidR="008200A6" w:rsidRPr="006801A4">
        <w:rPr>
          <w:rFonts w:asciiTheme="minorHAnsi" w:hAnsiTheme="minorHAnsi" w:cstheme="minorHAnsi"/>
        </w:rPr>
        <w:t>data</w:t>
      </w:r>
      <w:r w:rsidR="008200A6" w:rsidRPr="006801A4">
        <w:rPr>
          <w:rFonts w:asciiTheme="minorHAnsi" w:hAnsiTheme="minorHAnsi" w:cstheme="minorHAnsi"/>
          <w:spacing w:val="-6"/>
        </w:rPr>
        <w:t xml:space="preserve"> </w:t>
      </w:r>
      <w:r w:rsidR="008200A6" w:rsidRPr="000958C9">
        <w:rPr>
          <w:rFonts w:asciiTheme="minorHAnsi" w:hAnsiTheme="minorHAnsi" w:cstheme="minorHAnsi"/>
          <w:i/>
          <w:iCs/>
        </w:rPr>
        <w:t>[including biospecimens/images]</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will</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not</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be</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used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in</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future</w:t>
      </w:r>
      <w:r w:rsidR="008200A6" w:rsidRPr="006801A4">
        <w:rPr>
          <w:rFonts w:asciiTheme="minorHAnsi" w:hAnsiTheme="minorHAnsi" w:cstheme="minorHAnsi"/>
          <w:spacing w:val="-6"/>
        </w:rPr>
        <w:t xml:space="preserve"> </w:t>
      </w:r>
      <w:r w:rsidR="00711B30">
        <w:rPr>
          <w:rFonts w:asciiTheme="minorHAnsi" w:hAnsiTheme="minorHAnsi" w:cstheme="minorHAnsi"/>
        </w:rPr>
        <w:t xml:space="preserve">studies. Your </w:t>
      </w:r>
      <w:r w:rsidR="00711B30" w:rsidRPr="006801A4">
        <w:rPr>
          <w:rFonts w:asciiTheme="minorHAnsi" w:hAnsiTheme="minorHAnsi" w:cstheme="minorHAnsi"/>
          <w:color w:val="E36C0A" w:themeColor="accent6" w:themeShade="BF"/>
        </w:rPr>
        <w:t>[your child’s]</w:t>
      </w:r>
      <w:r w:rsidR="00711B30">
        <w:rPr>
          <w:rFonts w:asciiTheme="minorHAnsi" w:hAnsiTheme="minorHAnsi" w:cstheme="minorHAnsi"/>
          <w:color w:val="E36C0A" w:themeColor="accent6" w:themeShade="BF"/>
        </w:rPr>
        <w:t xml:space="preserve"> </w:t>
      </w:r>
      <w:r w:rsidR="00711B30">
        <w:rPr>
          <w:rFonts w:asciiTheme="minorHAnsi" w:hAnsiTheme="minorHAnsi" w:cstheme="minorHAnsi"/>
        </w:rPr>
        <w:t xml:space="preserve">data </w:t>
      </w:r>
      <w:r w:rsidR="00711B30" w:rsidRPr="000958C9">
        <w:rPr>
          <w:rFonts w:asciiTheme="minorHAnsi" w:hAnsiTheme="minorHAnsi" w:cstheme="minorHAnsi"/>
          <w:i/>
          <w:iCs/>
        </w:rPr>
        <w:t>[including biospecimens/images]</w:t>
      </w:r>
      <w:r w:rsidR="008200A6" w:rsidRPr="006801A4">
        <w:rPr>
          <w:rFonts w:asciiTheme="minorHAnsi" w:hAnsiTheme="minorHAnsi" w:cstheme="minorHAnsi"/>
          <w:spacing w:val="-5"/>
        </w:rPr>
        <w:t xml:space="preserve"> </w:t>
      </w:r>
      <w:r w:rsidR="00711B30">
        <w:rPr>
          <w:rFonts w:asciiTheme="minorHAnsi" w:hAnsiTheme="minorHAnsi" w:cstheme="minorHAnsi"/>
        </w:rPr>
        <w:t>will not be</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shared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with</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 xml:space="preserve">other </w:t>
      </w:r>
      <w:r w:rsidR="008200A6" w:rsidRPr="006801A4">
        <w:rPr>
          <w:rFonts w:asciiTheme="minorHAnsi" w:hAnsiTheme="minorHAnsi" w:cstheme="minorHAnsi"/>
          <w:spacing w:val="-2"/>
        </w:rPr>
        <w:t>researchers.</w:t>
      </w:r>
    </w:p>
    <w:p w14:paraId="3B44FD27" w14:textId="77777777" w:rsidR="00CF2F85" w:rsidRPr="006801A4" w:rsidRDefault="00CF2F85">
      <w:pPr>
        <w:pStyle w:val="BodyText"/>
        <w:spacing w:before="7"/>
        <w:rPr>
          <w:rFonts w:asciiTheme="minorHAnsi" w:hAnsiTheme="minorHAnsi" w:cstheme="minorHAnsi"/>
          <w:b/>
          <w:sz w:val="19"/>
        </w:rPr>
      </w:pPr>
    </w:p>
    <w:p w14:paraId="60B09E9A" w14:textId="77777777" w:rsidR="00CF2F85" w:rsidRPr="006801A4" w:rsidRDefault="00CF2F85" w:rsidP="006801A4">
      <w:pPr>
        <w:spacing w:before="29" w:line="261" w:lineRule="auto"/>
        <w:ind w:left="1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data/biospecimens/images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other researchers, include the following statements as applicable. Please also see the </w:t>
      </w:r>
      <w:r w:rsidRPr="006801A4">
        <w:rPr>
          <w:rFonts w:asciiTheme="minorHAnsi" w:hAnsiTheme="minorHAnsi" w:cstheme="minorHAnsi"/>
          <w:b/>
          <w:i/>
          <w:color w:val="0000FF"/>
          <w:sz w:val="24"/>
          <w:highlight w:val="cyan"/>
          <w:u w:val="single" w:color="0000FF"/>
        </w:rPr>
        <w:t>Additional Elements of Consent</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document for further guidance.</w:t>
      </w:r>
    </w:p>
    <w:p w14:paraId="49AB6846" w14:textId="6E4BEAE9" w:rsidR="00450590" w:rsidRPr="006801A4" w:rsidRDefault="00450590">
      <w:pPr>
        <w:pStyle w:val="BodyText"/>
        <w:spacing w:before="7"/>
        <w:rPr>
          <w:rFonts w:asciiTheme="minorHAnsi" w:hAnsiTheme="minorHAnsi" w:cstheme="minorHAnsi"/>
          <w:b/>
          <w:sz w:val="19"/>
        </w:rPr>
      </w:pPr>
    </w:p>
    <w:p w14:paraId="34B5CE8D" w14:textId="77777777" w:rsidR="001375EF" w:rsidRPr="006801A4" w:rsidRDefault="001375EF" w:rsidP="00440438">
      <w:pPr>
        <w:spacing w:before="29" w:line="261" w:lineRule="auto"/>
        <w:ind w:left="720"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de-identified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data/biospecimens/images with other researchers, OR using data in future research,  include the following statement.</w:t>
      </w:r>
    </w:p>
    <w:p w14:paraId="254AB29B" w14:textId="0FB9BAB7" w:rsidR="00173FC1" w:rsidRPr="006801A4" w:rsidRDefault="00D817DB">
      <w:pPr>
        <w:pStyle w:val="BodyText"/>
        <w:spacing w:before="90" w:line="261" w:lineRule="auto"/>
        <w:ind w:left="140" w:right="248"/>
        <w:rPr>
          <w:rFonts w:asciiTheme="minorHAnsi" w:hAnsiTheme="minorHAnsi" w:cstheme="minorHAnsi"/>
          <w:spacing w:val="-5"/>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w:t>
      </w:r>
      <w:r w:rsidR="00051BB7" w:rsidRPr="000958C9">
        <w:rPr>
          <w:rFonts w:asciiTheme="minorHAnsi" w:hAnsiTheme="minorHAnsi" w:cstheme="minorHAnsi"/>
          <w:i/>
          <w:iCs/>
        </w:rPr>
        <w:t xml:space="preserve">describe which data, e.g., </w:t>
      </w:r>
      <w:r w:rsidR="00176A21" w:rsidRPr="000958C9">
        <w:rPr>
          <w:rFonts w:asciiTheme="minorHAnsi" w:hAnsiTheme="minorHAnsi" w:cstheme="minorHAnsi"/>
          <w:i/>
          <w:iCs/>
        </w:rPr>
        <w:t>biospecimens/images</w:t>
      </w:r>
      <w:r w:rsidR="00051BB7" w:rsidRPr="000958C9">
        <w:rPr>
          <w:rFonts w:asciiTheme="minorHAnsi" w:hAnsiTheme="minorHAnsi" w:cstheme="minorHAnsi"/>
          <w:i/>
          <w:iCs/>
        </w:rPr>
        <w:t>/survey or interview results</w:t>
      </w:r>
      <w:r w:rsidR="00176A21" w:rsidRPr="000958C9">
        <w:rPr>
          <w:rFonts w:asciiTheme="minorHAnsi" w:hAnsiTheme="minorHAnsi" w:cstheme="minorHAnsi"/>
          <w:i/>
          <w:iCs/>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711B30">
        <w:rPr>
          <w:rFonts w:asciiTheme="minorHAnsi" w:hAnsiTheme="minorHAnsi" w:cstheme="minorHAnsi"/>
          <w:spacing w:val="-6"/>
        </w:rPr>
        <w:t>shared with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University</w:t>
      </w:r>
      <w:r w:rsidR="00711B30">
        <w:rPr>
          <w:rFonts w:asciiTheme="minorHAnsi" w:hAnsiTheme="minorHAnsi" w:cstheme="minorHAnsi"/>
        </w:rPr>
        <w:t xml:space="preserve">. Your </w:t>
      </w:r>
      <w:r w:rsidR="00711B30" w:rsidRPr="006801A4">
        <w:rPr>
          <w:rFonts w:asciiTheme="minorHAnsi" w:hAnsiTheme="minorHAnsi" w:cstheme="minorHAnsi"/>
          <w:color w:val="E36C0A" w:themeColor="accent6" w:themeShade="BF"/>
        </w:rPr>
        <w:t>[your child’s]</w:t>
      </w:r>
      <w:r w:rsidR="00711B30" w:rsidRPr="006801A4">
        <w:rPr>
          <w:rFonts w:asciiTheme="minorHAnsi" w:hAnsiTheme="minorHAnsi" w:cstheme="minorHAnsi"/>
          <w:color w:val="E36C0A" w:themeColor="accent6" w:themeShade="BF"/>
          <w:spacing w:val="-5"/>
        </w:rPr>
        <w:t xml:space="preserve"> </w:t>
      </w:r>
      <w:r w:rsidR="00711B30" w:rsidRPr="006801A4">
        <w:rPr>
          <w:rFonts w:asciiTheme="minorHAnsi" w:hAnsiTheme="minorHAnsi" w:cstheme="minorHAnsi"/>
        </w:rPr>
        <w:t>data</w:t>
      </w:r>
      <w:r w:rsidR="00711B30" w:rsidRPr="006801A4">
        <w:rPr>
          <w:rFonts w:asciiTheme="minorHAnsi" w:hAnsiTheme="minorHAnsi" w:cstheme="minorHAnsi"/>
          <w:spacing w:val="-6"/>
        </w:rPr>
        <w:t xml:space="preserve"> </w:t>
      </w:r>
      <w:r w:rsidR="00711B30" w:rsidRPr="000958C9">
        <w:rPr>
          <w:rFonts w:asciiTheme="minorHAnsi" w:hAnsiTheme="minorHAnsi" w:cstheme="minorHAnsi"/>
          <w:i/>
          <w:iCs/>
        </w:rPr>
        <w:t>[describe which data, e.g., biospecimens/images/survey or interview results]</w:t>
      </w:r>
      <w:r w:rsidR="00711B30">
        <w:rPr>
          <w:rFonts w:asciiTheme="minorHAnsi" w:hAnsiTheme="minorHAnsi" w:cstheme="minorHAnsi"/>
        </w:rPr>
        <w:t xml:space="preserve"> may also be made public </w:t>
      </w:r>
      <w:r w:rsidR="00051BB7" w:rsidRPr="006801A4">
        <w:rPr>
          <w:rFonts w:asciiTheme="minorHAnsi" w:hAnsiTheme="minorHAnsi" w:cstheme="minorHAnsi"/>
        </w:rPr>
        <w:t xml:space="preserve">on </w:t>
      </w:r>
      <w:r w:rsidR="00051BB7" w:rsidRPr="000958C9">
        <w:rPr>
          <w:rFonts w:asciiTheme="minorHAnsi" w:hAnsiTheme="minorHAnsi" w:cstheme="minorHAnsi"/>
          <w:i/>
          <w:iCs/>
        </w:rPr>
        <w:t>[indicate where the data will be accessed from e.g., website, repository, etc.]</w:t>
      </w:r>
      <w:r w:rsidR="00176A21" w:rsidRPr="000958C9">
        <w:rPr>
          <w:rFonts w:asciiTheme="minorHAnsi" w:hAnsiTheme="minorHAnsi" w:cstheme="minorHAnsi"/>
          <w:i/>
          <w:iCs/>
          <w:spacing w:val="-5"/>
        </w:rPr>
        <w:t xml:space="preserve"> </w:t>
      </w:r>
      <w:r w:rsidR="00176A21" w:rsidRPr="006801A4">
        <w:rPr>
          <w:rFonts w:asciiTheme="minorHAnsi" w:hAnsiTheme="minorHAnsi" w:cstheme="minorHAnsi"/>
        </w:rPr>
        <w:t xml:space="preserve">for </w:t>
      </w:r>
      <w:r w:rsidR="00176A21" w:rsidRPr="00CB104D">
        <w:rPr>
          <w:rFonts w:asciiTheme="minorHAnsi" w:hAnsiTheme="minorHAnsi" w:cstheme="minorHAnsi"/>
          <w:i/>
          <w:iCs/>
        </w:rPr>
        <w:t>[explain why the data are being sent outside Chapman University]</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CE2117">
        <w:rPr>
          <w:rFonts w:asciiTheme="minorHAnsi" w:hAnsiTheme="minorHAnsi" w:cstheme="minorHAnsi"/>
        </w:rPr>
        <w:t>Any i</w:t>
      </w:r>
      <w:r w:rsidR="00173FC1" w:rsidRPr="006801A4">
        <w:rPr>
          <w:rFonts w:asciiTheme="minorHAnsi" w:hAnsiTheme="minorHAnsi" w:cstheme="minorHAnsi"/>
        </w:rPr>
        <w:t xml:space="preserve">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w:t>
      </w:r>
      <w:r w:rsidR="00CE2117">
        <w:rPr>
          <w:rFonts w:asciiTheme="minorHAnsi" w:hAnsiTheme="minorHAnsi" w:cstheme="minorHAnsi"/>
        </w:rPr>
        <w:t>can identify</w:t>
      </w:r>
      <w:r w:rsidR="00173FC1" w:rsidRPr="006801A4">
        <w:rPr>
          <w:rFonts w:asciiTheme="minorHAnsi" w:hAnsiTheme="minorHAnsi" w:cstheme="minorHAnsi"/>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color w:val="E36C0A" w:themeColor="accent6" w:themeShade="BF"/>
        </w:rPr>
        <w:t xml:space="preserve"> </w:t>
      </w:r>
      <w:r w:rsidR="00173FC1" w:rsidRPr="006801A4">
        <w:rPr>
          <w:rFonts w:asciiTheme="minorHAnsi" w:hAnsiTheme="minorHAnsi" w:cstheme="minorHAnsi"/>
          <w:u w:val="single"/>
        </w:rPr>
        <w:t>will be removed</w:t>
      </w:r>
      <w:r w:rsidR="00173FC1" w:rsidRPr="006801A4">
        <w:rPr>
          <w:rFonts w:asciiTheme="minorHAnsi" w:hAnsiTheme="minorHAnsi" w:cstheme="minorHAnsi"/>
        </w:rPr>
        <w:t xml:space="preserve"> </w:t>
      </w:r>
      <w:r w:rsidR="00CE2117">
        <w:rPr>
          <w:rFonts w:asciiTheme="minorHAnsi" w:hAnsiTheme="minorHAnsi" w:cstheme="minorHAnsi"/>
        </w:rPr>
        <w:t>before</w:t>
      </w:r>
      <w:r w:rsidR="00173FC1" w:rsidRPr="006801A4">
        <w:rPr>
          <w:rFonts w:asciiTheme="minorHAnsi" w:hAnsiTheme="minorHAnsi" w:cstheme="minorHAnsi"/>
        </w:rPr>
        <w:t xml:space="preserve"> </w:t>
      </w:r>
      <w:r w:rsidR="00173FC1" w:rsidRPr="00CB104D">
        <w:rPr>
          <w:rFonts w:asciiTheme="minorHAnsi" w:hAnsiTheme="minorHAnsi" w:cstheme="minorHAnsi"/>
          <w:i/>
          <w:iCs/>
        </w:rPr>
        <w:t>[sharing data with other researchers] [and/or before using the data for any future research studies]</w:t>
      </w:r>
      <w:r w:rsidR="00173FC1" w:rsidRPr="006801A4">
        <w:rPr>
          <w:rFonts w:asciiTheme="minorHAnsi" w:hAnsiTheme="minorHAnsi" w:cstheme="minorHAnsi"/>
        </w:rPr>
        <w:t>.</w:t>
      </w:r>
    </w:p>
    <w:p w14:paraId="716C4D7E" w14:textId="77777777" w:rsidR="001375EF" w:rsidRPr="006801A4" w:rsidRDefault="001375EF">
      <w:pPr>
        <w:pStyle w:val="BodyText"/>
        <w:spacing w:before="5"/>
        <w:rPr>
          <w:rFonts w:asciiTheme="minorHAnsi" w:hAnsiTheme="minorHAnsi" w:cstheme="minorHAnsi"/>
          <w:sz w:val="22"/>
        </w:rPr>
      </w:pPr>
    </w:p>
    <w:p w14:paraId="62E5C1F3" w14:textId="48F38F31" w:rsidR="001375EF" w:rsidRPr="006801A4" w:rsidRDefault="001375EF" w:rsidP="001375EF">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005E108B" w:rsidRPr="006801A4">
        <w:rPr>
          <w:rFonts w:asciiTheme="minorHAnsi" w:hAnsiTheme="minorHAnsi" w:cstheme="minorHAnsi"/>
          <w:b/>
          <w:i/>
          <w:sz w:val="24"/>
          <w:highlight w:val="cyan"/>
        </w:rPr>
        <w:t xml:space="preserve"> </w:t>
      </w:r>
      <w:r w:rsidR="005E108B" w:rsidRPr="006801A4">
        <w:rPr>
          <w:rFonts w:asciiTheme="minorHAnsi" w:hAnsiTheme="minorHAnsi" w:cstheme="minorHAnsi"/>
          <w:b/>
          <w:i/>
          <w:sz w:val="24"/>
          <w:highlight w:val="cyan"/>
          <w:u w:val="single"/>
        </w:rPr>
        <w:t>directly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data/biospecimens/images with other researchers, OR using data in future research,  include the following  statement.</w:t>
      </w:r>
    </w:p>
    <w:p w14:paraId="5F0D5A10" w14:textId="02C9FDC3" w:rsidR="00450590" w:rsidRPr="006801A4" w:rsidRDefault="00450590">
      <w:pPr>
        <w:pStyle w:val="BodyText"/>
        <w:spacing w:before="5"/>
        <w:rPr>
          <w:rFonts w:asciiTheme="minorHAnsi" w:hAnsiTheme="minorHAnsi" w:cstheme="minorHAnsi"/>
          <w:sz w:val="22"/>
        </w:rPr>
      </w:pPr>
    </w:p>
    <w:p w14:paraId="54AA0933" w14:textId="1B8AFCFE" w:rsidR="00FC3AAC" w:rsidRPr="006801A4" w:rsidRDefault="00D817DB" w:rsidP="00AB4244">
      <w:pPr>
        <w:pStyle w:val="BodyText"/>
        <w:spacing w:before="90" w:line="262" w:lineRule="auto"/>
        <w:ind w:right="245"/>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5"/>
        </w:rPr>
        <w:t xml:space="preserve"> </w:t>
      </w:r>
      <w:r w:rsidR="00051BB7" w:rsidRPr="00CB104D">
        <w:rPr>
          <w:rFonts w:asciiTheme="minorHAnsi" w:hAnsiTheme="minorHAnsi" w:cstheme="minorHAnsi"/>
          <w:i/>
          <w:iCs/>
        </w:rPr>
        <w:t>[describe which data, e.g., biospecimens/images/survey or interview results]</w:t>
      </w:r>
      <w:r w:rsidR="00051BB7"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5"/>
        </w:rPr>
        <w:t xml:space="preserve"> </w:t>
      </w:r>
      <w:r w:rsidR="00CE2117">
        <w:rPr>
          <w:rFonts w:asciiTheme="minorHAnsi" w:hAnsiTheme="minorHAnsi" w:cstheme="minorHAnsi"/>
          <w:spacing w:val="-5"/>
        </w:rPr>
        <w:t>shared with</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University</w:t>
      </w:r>
      <w:r w:rsidR="00176A21" w:rsidRPr="006801A4">
        <w:rPr>
          <w:rFonts w:asciiTheme="minorHAnsi" w:hAnsiTheme="minorHAnsi" w:cstheme="minorHAnsi"/>
          <w:spacing w:val="-4"/>
        </w:rPr>
        <w:t xml:space="preserve"> </w:t>
      </w:r>
      <w:r w:rsidR="00051BB7" w:rsidRPr="006801A4">
        <w:rPr>
          <w:rFonts w:asciiTheme="minorHAnsi" w:hAnsiTheme="minorHAnsi" w:cstheme="minorHAnsi"/>
          <w:spacing w:val="-4"/>
        </w:rPr>
        <w:t xml:space="preserve">or </w:t>
      </w:r>
      <w:r w:rsidR="00051BB7" w:rsidRPr="006801A4">
        <w:rPr>
          <w:rFonts w:asciiTheme="minorHAnsi" w:hAnsiTheme="minorHAnsi" w:cstheme="minorHAnsi"/>
        </w:rPr>
        <w:t xml:space="preserve">made </w:t>
      </w:r>
      <w:r w:rsidR="00CE2117">
        <w:rPr>
          <w:rFonts w:asciiTheme="minorHAnsi" w:hAnsiTheme="minorHAnsi" w:cstheme="minorHAnsi"/>
        </w:rPr>
        <w:t>public</w:t>
      </w:r>
      <w:r w:rsidR="00051BB7" w:rsidRPr="006801A4">
        <w:rPr>
          <w:rFonts w:asciiTheme="minorHAnsi" w:hAnsiTheme="minorHAnsi" w:cstheme="minorHAnsi"/>
        </w:rPr>
        <w:t xml:space="preserve"> on </w:t>
      </w:r>
      <w:r w:rsidR="00051BB7" w:rsidRPr="00CB104D">
        <w:rPr>
          <w:rFonts w:asciiTheme="minorHAnsi" w:hAnsiTheme="minorHAnsi" w:cstheme="minorHAnsi"/>
          <w:i/>
          <w:iCs/>
        </w:rPr>
        <w:t>[indicate where the data will be accessed from e.g., website, repository, etc.]</w:t>
      </w:r>
      <w:r w:rsidR="00D90A8F" w:rsidRPr="006801A4">
        <w:rPr>
          <w:rFonts w:asciiTheme="minorHAnsi" w:hAnsiTheme="minorHAnsi" w:cstheme="minorHAnsi"/>
        </w:rPr>
        <w:t>.</w:t>
      </w:r>
      <w:r w:rsidR="00051BB7" w:rsidRPr="006801A4">
        <w:rPr>
          <w:rFonts w:asciiTheme="minorHAnsi" w:hAnsiTheme="minorHAnsi" w:cstheme="minorHAnsi"/>
          <w:spacing w:val="-5"/>
        </w:rPr>
        <w:t xml:space="preserve"> </w:t>
      </w:r>
      <w:r w:rsidR="00D90A8F" w:rsidRPr="006801A4">
        <w:rPr>
          <w:rFonts w:asciiTheme="minorHAnsi" w:hAnsiTheme="minorHAnsi" w:cstheme="minorHAnsi"/>
          <w:spacing w:val="-5"/>
        </w:rPr>
        <w:t xml:space="preserve">With your permission, </w:t>
      </w:r>
      <w:r w:rsidR="00D90A8F" w:rsidRPr="006801A4">
        <w:rPr>
          <w:rFonts w:asciiTheme="minorHAnsi" w:hAnsiTheme="minorHAnsi" w:cstheme="minorHAnsi"/>
        </w:rPr>
        <w:t>t</w:t>
      </w:r>
      <w:r w:rsidR="00176A21" w:rsidRPr="006801A4">
        <w:rPr>
          <w:rFonts w:asciiTheme="minorHAnsi" w:hAnsiTheme="minorHAnsi" w:cstheme="minorHAnsi"/>
        </w:rPr>
        <w:t xml:space="preserve">he data </w:t>
      </w:r>
      <w:r w:rsidR="00CE2117">
        <w:rPr>
          <w:rFonts w:asciiTheme="minorHAnsi" w:hAnsiTheme="minorHAnsi" w:cstheme="minorHAnsi"/>
        </w:rPr>
        <w:t>may include identifying information</w:t>
      </w:r>
      <w:r w:rsidR="00176A21" w:rsidRPr="006801A4">
        <w:rPr>
          <w:rFonts w:asciiTheme="minorHAnsi" w:hAnsiTheme="minorHAnsi" w:cstheme="minorHAnsi"/>
        </w:rPr>
        <w:t xml:space="preserve">, </w:t>
      </w:r>
      <w:r w:rsidR="00CE2117">
        <w:rPr>
          <w:rFonts w:asciiTheme="minorHAnsi" w:hAnsiTheme="minorHAnsi" w:cstheme="minorHAnsi"/>
        </w:rPr>
        <w:t>such as</w:t>
      </w:r>
      <w:r w:rsidR="00176A21" w:rsidRPr="006801A4">
        <w:rPr>
          <w:rFonts w:asciiTheme="minorHAnsi" w:hAnsiTheme="minorHAnsi" w:cstheme="minorHAnsi"/>
        </w:rPr>
        <w:t xml:space="preserve"> </w:t>
      </w:r>
      <w:r w:rsidR="00176A21" w:rsidRPr="00CB104D">
        <w:rPr>
          <w:rFonts w:asciiTheme="minorHAnsi" w:hAnsiTheme="minorHAnsi" w:cstheme="minorHAnsi"/>
          <w:i/>
          <w:iCs/>
        </w:rPr>
        <w:t>[describe the identifiable information that will be associated with the data]</w:t>
      </w:r>
      <w:r w:rsidR="00176A21" w:rsidRPr="006801A4">
        <w:rPr>
          <w:rFonts w:asciiTheme="minorHAnsi" w:hAnsiTheme="minorHAnsi" w:cstheme="minorHAnsi"/>
        </w:rPr>
        <w:t xml:space="preserve">. </w:t>
      </w:r>
      <w:r w:rsidR="00CE2117">
        <w:rPr>
          <w:rFonts w:asciiTheme="minorHAnsi" w:hAnsiTheme="minorHAnsi" w:cstheme="minorHAnsi"/>
        </w:rPr>
        <w:t>This means</w:t>
      </w:r>
      <w:r w:rsidR="00173FC1" w:rsidRPr="006801A4">
        <w:rPr>
          <w:rFonts w:asciiTheme="minorHAnsi" w:hAnsiTheme="minorHAnsi" w:cstheme="minorHAnsi"/>
        </w:rPr>
        <w:t xml:space="preserve"> </w:t>
      </w:r>
      <w:r w:rsidR="00CE2117">
        <w:rPr>
          <w:rFonts w:asciiTheme="minorHAnsi" w:hAnsiTheme="minorHAnsi" w:cstheme="minorHAnsi"/>
        </w:rPr>
        <w:t>i</w:t>
      </w:r>
      <w:r w:rsidR="00173FC1" w:rsidRPr="006801A4">
        <w:rPr>
          <w:rFonts w:asciiTheme="minorHAnsi" w:hAnsiTheme="minorHAnsi" w:cstheme="minorHAnsi"/>
        </w:rPr>
        <w:t xml:space="preserve">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w:t>
      </w:r>
      <w:r w:rsidR="00CE2117">
        <w:rPr>
          <w:rFonts w:asciiTheme="minorHAnsi" w:hAnsiTheme="minorHAnsi" w:cstheme="minorHAnsi"/>
        </w:rPr>
        <w:t xml:space="preserve">can identify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b/>
          <w:bCs/>
          <w:color w:val="E36C0A" w:themeColor="accent6" w:themeShade="BF"/>
        </w:rPr>
        <w:t xml:space="preserve"> </w:t>
      </w:r>
      <w:r w:rsidR="00173FC1" w:rsidRPr="006801A4">
        <w:rPr>
          <w:rFonts w:asciiTheme="minorHAnsi" w:hAnsiTheme="minorHAnsi" w:cstheme="minorHAnsi"/>
          <w:b/>
          <w:bCs/>
          <w:u w:val="single"/>
        </w:rPr>
        <w:t>will not be removed</w:t>
      </w:r>
      <w:r w:rsidR="00173FC1" w:rsidRPr="006801A4">
        <w:rPr>
          <w:rFonts w:asciiTheme="minorHAnsi" w:hAnsiTheme="minorHAnsi" w:cstheme="minorHAnsi"/>
        </w:rPr>
        <w:t xml:space="preserve"> </w:t>
      </w:r>
      <w:r w:rsidR="00CE2117">
        <w:rPr>
          <w:rFonts w:asciiTheme="minorHAnsi" w:hAnsiTheme="minorHAnsi" w:cstheme="minorHAnsi"/>
        </w:rPr>
        <w:t>before</w:t>
      </w:r>
      <w:r w:rsidR="00173FC1" w:rsidRPr="006801A4">
        <w:rPr>
          <w:rFonts w:asciiTheme="minorHAnsi" w:hAnsiTheme="minorHAnsi" w:cstheme="minorHAnsi"/>
        </w:rPr>
        <w:t xml:space="preserve"> </w:t>
      </w:r>
      <w:r w:rsidR="00173FC1" w:rsidRPr="00CB104D">
        <w:rPr>
          <w:rFonts w:asciiTheme="minorHAnsi" w:hAnsiTheme="minorHAnsi" w:cstheme="minorHAnsi"/>
          <w:i/>
          <w:iCs/>
        </w:rPr>
        <w:t>[sharing data with other researchers]</w:t>
      </w:r>
      <w:r w:rsidR="00173FC1" w:rsidRPr="006801A4">
        <w:rPr>
          <w:rFonts w:asciiTheme="minorHAnsi" w:hAnsiTheme="minorHAnsi" w:cstheme="minorHAnsi"/>
        </w:rPr>
        <w:t xml:space="preserve"> </w:t>
      </w:r>
      <w:r w:rsidR="00173FC1" w:rsidRPr="00CB104D">
        <w:rPr>
          <w:rFonts w:asciiTheme="minorHAnsi" w:hAnsiTheme="minorHAnsi" w:cstheme="minorHAnsi"/>
          <w:i/>
          <w:iCs/>
        </w:rPr>
        <w:t>[and/or before using the data for any future research studies]</w:t>
      </w:r>
      <w:r w:rsidR="00173FC1" w:rsidRPr="006801A4">
        <w:rPr>
          <w:rFonts w:asciiTheme="minorHAnsi" w:hAnsiTheme="minorHAnsi" w:cstheme="minorHAnsi"/>
        </w:rPr>
        <w:t>.</w:t>
      </w:r>
      <w:r w:rsidR="005E122E" w:rsidRPr="006801A4">
        <w:rPr>
          <w:rFonts w:asciiTheme="minorHAnsi" w:hAnsiTheme="minorHAnsi" w:cstheme="minorHAnsi"/>
        </w:rPr>
        <w:t xml:space="preserve"> </w:t>
      </w:r>
      <w:r w:rsidR="00CE2117">
        <w:rPr>
          <w:rFonts w:asciiTheme="minorHAnsi" w:hAnsiTheme="minorHAnsi" w:cstheme="minorHAnsi"/>
        </w:rPr>
        <w:t xml:space="preserve">This data is shared </w:t>
      </w:r>
      <w:r w:rsidR="00176A21" w:rsidRPr="006801A4">
        <w:rPr>
          <w:rFonts w:asciiTheme="minorHAnsi" w:hAnsiTheme="minorHAnsi" w:cstheme="minorHAnsi"/>
        </w:rPr>
        <w:t xml:space="preserve">because </w:t>
      </w:r>
      <w:r w:rsidR="00176A21" w:rsidRPr="00CB104D">
        <w:rPr>
          <w:rFonts w:asciiTheme="minorHAnsi" w:hAnsiTheme="minorHAnsi" w:cstheme="minorHAnsi"/>
          <w:i/>
          <w:iCs/>
        </w:rPr>
        <w:t>[explain the purpose of sending identifiable data to researchers outside Chapman University]</w:t>
      </w:r>
      <w:r w:rsidR="00176A21" w:rsidRPr="006801A4">
        <w:rPr>
          <w:rFonts w:asciiTheme="minorHAnsi" w:hAnsiTheme="minorHAnsi" w:cstheme="minorHAnsi"/>
        </w:rPr>
        <w:t>.</w:t>
      </w:r>
      <w:r w:rsidR="00173FC1" w:rsidRPr="006801A4">
        <w:rPr>
          <w:rFonts w:asciiTheme="minorHAnsi" w:hAnsiTheme="minorHAnsi" w:cstheme="minorHAnsi"/>
        </w:rPr>
        <w:t xml:space="preserve"> </w:t>
      </w:r>
      <w:r w:rsidR="00FC3AAC" w:rsidRPr="006801A4">
        <w:rPr>
          <w:rFonts w:asciiTheme="minorHAnsi" w:hAnsiTheme="minorHAnsi" w:cstheme="minorHAnsi"/>
          <w:sz w:val="22"/>
        </w:rPr>
        <w:t xml:space="preserve"> </w:t>
      </w:r>
    </w:p>
    <w:p w14:paraId="0A4F7599" w14:textId="774E30F5" w:rsidR="000F5178" w:rsidRDefault="000F5178">
      <w:pPr>
        <w:rPr>
          <w:rFonts w:asciiTheme="minorHAnsi" w:hAnsiTheme="minorHAnsi" w:cstheme="minorHAnsi"/>
          <w:color w:val="C00000"/>
          <w:u w:val="single"/>
        </w:rPr>
      </w:pPr>
      <w:r>
        <w:rPr>
          <w:rFonts w:asciiTheme="minorHAnsi" w:hAnsiTheme="minorHAnsi" w:cstheme="minorHAnsi"/>
          <w:color w:val="C00000"/>
          <w:u w:val="single"/>
        </w:rPr>
        <w:br w:type="page"/>
      </w:r>
    </w:p>
    <w:p w14:paraId="0DB91933" w14:textId="77777777" w:rsidR="007E67DE" w:rsidRPr="006801A4" w:rsidRDefault="007E67DE">
      <w:pPr>
        <w:rPr>
          <w:rFonts w:asciiTheme="minorHAnsi" w:hAnsiTheme="minorHAnsi" w:cstheme="minorHAnsi"/>
          <w:color w:val="C00000"/>
          <w:u w:val="single"/>
        </w:rPr>
      </w:pPr>
    </w:p>
    <w:p w14:paraId="6DEC50B2" w14:textId="77777777" w:rsidR="009F6386" w:rsidRPr="006801A4" w:rsidRDefault="009F6386">
      <w:pPr>
        <w:rPr>
          <w:rFonts w:asciiTheme="minorHAnsi" w:hAnsiTheme="minorHAnsi" w:cstheme="minorHAnsi"/>
          <w:color w:val="C00000"/>
          <w:u w:val="single"/>
        </w:rPr>
      </w:pPr>
    </w:p>
    <w:p w14:paraId="403880EC" w14:textId="0E9799C6" w:rsidR="00BE48B6" w:rsidRPr="006801A4" w:rsidRDefault="00BE48B6" w:rsidP="00BE48B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sharing </w:t>
      </w:r>
      <w:r w:rsidRPr="006801A4">
        <w:rPr>
          <w:rFonts w:asciiTheme="minorHAnsi" w:hAnsiTheme="minorHAnsi" w:cstheme="minorHAnsi"/>
          <w:b/>
          <w:i/>
          <w:sz w:val="24"/>
          <w:highlight w:val="cyan"/>
          <w:u w:val="single"/>
        </w:rPr>
        <w:t>coded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data/biospecimens/images with other researchers, OR using data in future research,  include the following  statement.</w:t>
      </w:r>
    </w:p>
    <w:p w14:paraId="52B6B7DF" w14:textId="77777777" w:rsidR="00BE48B6" w:rsidRPr="006801A4" w:rsidRDefault="00BE48B6" w:rsidP="00BE48B6">
      <w:pPr>
        <w:pStyle w:val="BodyText"/>
        <w:spacing w:before="5"/>
        <w:rPr>
          <w:rFonts w:asciiTheme="minorHAnsi" w:hAnsiTheme="minorHAnsi" w:cstheme="minorHAnsi"/>
          <w:sz w:val="22"/>
        </w:rPr>
      </w:pPr>
    </w:p>
    <w:p w14:paraId="55808E54" w14:textId="73DFC292" w:rsidR="00C00CDD" w:rsidRDefault="00C00CDD" w:rsidP="007421D0">
      <w:pPr>
        <w:spacing w:before="90" w:line="262" w:lineRule="auto"/>
        <w:rPr>
          <w:rFonts w:asciiTheme="minorHAnsi" w:hAnsiTheme="minorHAnsi" w:cstheme="minorHAnsi"/>
        </w:rPr>
      </w:pPr>
      <w:r w:rsidRPr="006801A4">
        <w:rPr>
          <w:rFonts w:asciiTheme="minorHAnsi" w:hAnsiTheme="minorHAnsi" w:cstheme="minorHAnsi"/>
        </w:rPr>
        <w:t xml:space="preserve">We will protect your information </w:t>
      </w:r>
      <w:r w:rsidR="00CE2117">
        <w:rPr>
          <w:rFonts w:asciiTheme="minorHAnsi" w:hAnsiTheme="minorHAnsi" w:cstheme="minorHAnsi"/>
        </w:rPr>
        <w:t>as much as we can</w:t>
      </w:r>
      <w:r w:rsidRPr="006801A4">
        <w:rPr>
          <w:rFonts w:asciiTheme="minorHAnsi" w:hAnsiTheme="minorHAnsi" w:cstheme="minorHAnsi"/>
        </w:rPr>
        <w:t xml:space="preserve">. Your data and/or biospecimens will </w:t>
      </w:r>
      <w:r w:rsidR="00CE2117">
        <w:rPr>
          <w:rFonts w:asciiTheme="minorHAnsi" w:hAnsiTheme="minorHAnsi" w:cstheme="minorHAnsi"/>
        </w:rPr>
        <w:t>use a code instead of your name</w:t>
      </w:r>
      <w:r w:rsidRPr="006801A4">
        <w:rPr>
          <w:rFonts w:asciiTheme="minorHAnsi" w:hAnsiTheme="minorHAnsi" w:cstheme="minorHAnsi"/>
        </w:rPr>
        <w:t xml:space="preserve">. </w:t>
      </w:r>
      <w:r w:rsidRPr="00CB104D">
        <w:rPr>
          <w:rFonts w:asciiTheme="minorHAnsi" w:hAnsiTheme="minorHAnsi" w:cstheme="minorHAnsi"/>
          <w:i/>
          <w:iCs/>
        </w:rPr>
        <w:t>[</w:t>
      </w:r>
      <w:r w:rsidR="00CB104D" w:rsidRPr="00CB104D">
        <w:rPr>
          <w:rFonts w:asciiTheme="minorHAnsi" w:hAnsiTheme="minorHAnsi" w:cstheme="minorHAnsi"/>
          <w:i/>
          <w:iCs/>
        </w:rPr>
        <w:t>I</w:t>
      </w:r>
      <w:r w:rsidRPr="00CB104D">
        <w:rPr>
          <w:rFonts w:asciiTheme="minorHAnsi" w:hAnsiTheme="minorHAnsi" w:cstheme="minorHAnsi"/>
          <w:i/>
          <w:iCs/>
        </w:rPr>
        <w:t>ndicate which entity has the code key]</w:t>
      </w:r>
      <w:r w:rsidRPr="006801A4">
        <w:rPr>
          <w:rFonts w:asciiTheme="minorHAnsi" w:hAnsiTheme="minorHAnsi" w:cstheme="minorHAnsi"/>
        </w:rPr>
        <w:t xml:space="preserve"> will </w:t>
      </w:r>
      <w:r w:rsidR="00CE2117">
        <w:rPr>
          <w:rFonts w:asciiTheme="minorHAnsi" w:hAnsiTheme="minorHAnsi" w:cstheme="minorHAnsi"/>
        </w:rPr>
        <w:t>keep a list that</w:t>
      </w:r>
      <w:r w:rsidRPr="006801A4">
        <w:rPr>
          <w:rFonts w:asciiTheme="minorHAnsi" w:hAnsiTheme="minorHAnsi" w:cstheme="minorHAnsi"/>
        </w:rPr>
        <w:t xml:space="preserve"> link</w:t>
      </w:r>
      <w:r w:rsidR="00CE2117">
        <w:rPr>
          <w:rFonts w:asciiTheme="minorHAnsi" w:hAnsiTheme="minorHAnsi" w:cstheme="minorHAnsi"/>
        </w:rPr>
        <w:t>s the code</w:t>
      </w:r>
      <w:r w:rsidRPr="006801A4">
        <w:rPr>
          <w:rFonts w:asciiTheme="minorHAnsi" w:hAnsiTheme="minorHAnsi" w:cstheme="minorHAnsi"/>
        </w:rPr>
        <w:t xml:space="preserve"> to your </w:t>
      </w:r>
      <w:r w:rsidR="00CE2117">
        <w:rPr>
          <w:rFonts w:asciiTheme="minorHAnsi" w:hAnsiTheme="minorHAnsi" w:cstheme="minorHAnsi"/>
        </w:rPr>
        <w:t>name</w:t>
      </w:r>
      <w:r w:rsidRPr="006801A4">
        <w:rPr>
          <w:rFonts w:asciiTheme="minorHAnsi" w:hAnsiTheme="minorHAnsi" w:cstheme="minorHAnsi"/>
        </w:rPr>
        <w:t>. Th</w:t>
      </w:r>
      <w:r w:rsidR="00CE2117">
        <w:rPr>
          <w:rFonts w:asciiTheme="minorHAnsi" w:hAnsiTheme="minorHAnsi" w:cstheme="minorHAnsi"/>
        </w:rPr>
        <w:t>is</w:t>
      </w:r>
      <w:r w:rsidRPr="006801A4">
        <w:rPr>
          <w:rFonts w:asciiTheme="minorHAnsi" w:hAnsiTheme="minorHAnsi" w:cstheme="minorHAnsi"/>
        </w:rPr>
        <w:t xml:space="preserve"> </w:t>
      </w:r>
      <w:r w:rsidR="00CE2117">
        <w:rPr>
          <w:rFonts w:asciiTheme="minorHAnsi" w:hAnsiTheme="minorHAnsi" w:cstheme="minorHAnsi"/>
        </w:rPr>
        <w:t>list will be kept in a safe place</w:t>
      </w:r>
      <w:r w:rsidRPr="006801A4">
        <w:rPr>
          <w:rFonts w:asciiTheme="minorHAnsi" w:hAnsiTheme="minorHAnsi" w:cstheme="minorHAnsi"/>
        </w:rPr>
        <w:t>.</w:t>
      </w:r>
      <w:r w:rsidRPr="006801A4">
        <w:rPr>
          <w:rFonts w:asciiTheme="minorHAnsi" w:hAnsiTheme="minorHAnsi" w:cstheme="minorHAnsi"/>
          <w:b/>
          <w:bCs/>
        </w:rPr>
        <w:t xml:space="preserve"> </w:t>
      </w:r>
      <w:r w:rsidR="00CE2117">
        <w:rPr>
          <w:rFonts w:asciiTheme="minorHAnsi" w:hAnsiTheme="minorHAnsi" w:cstheme="minorHAnsi"/>
        </w:rPr>
        <w:t>Other r</w:t>
      </w:r>
      <w:r w:rsidRPr="006801A4">
        <w:rPr>
          <w:rFonts w:asciiTheme="minorHAnsi" w:hAnsiTheme="minorHAnsi" w:cstheme="minorHAnsi"/>
        </w:rPr>
        <w:t>esearchers</w:t>
      </w:r>
      <w:r w:rsidR="004C0F2F">
        <w:rPr>
          <w:rFonts w:asciiTheme="minorHAnsi" w:hAnsiTheme="minorHAnsi" w:cstheme="minorHAnsi"/>
        </w:rPr>
        <w:t xml:space="preserve"> </w:t>
      </w:r>
      <w:r w:rsidR="00CE2117">
        <w:rPr>
          <w:rFonts w:asciiTheme="minorHAnsi" w:hAnsiTheme="minorHAnsi" w:cstheme="minorHAnsi"/>
        </w:rPr>
        <w:t>may use your data only if they agree not to identify you.</w:t>
      </w:r>
    </w:p>
    <w:p w14:paraId="1006F372" w14:textId="77777777" w:rsidR="007421D0" w:rsidRPr="006801A4" w:rsidRDefault="007421D0" w:rsidP="00AB4244">
      <w:pPr>
        <w:spacing w:before="90" w:line="262" w:lineRule="auto"/>
        <w:rPr>
          <w:rFonts w:asciiTheme="minorHAnsi" w:hAnsiTheme="minorHAnsi" w:cstheme="minorHAnsi"/>
        </w:rPr>
      </w:pPr>
    </w:p>
    <w:p w14:paraId="65F82564" w14:textId="185C174A"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risks</w:t>
      </w:r>
      <w:r w:rsidR="00D778C2">
        <w:rPr>
          <w:rFonts w:asciiTheme="minorHAnsi" w:hAnsiTheme="minorHAnsi" w:cstheme="minorHAnsi"/>
          <w:color w:val="C00000"/>
          <w:u w:val="single"/>
        </w:rPr>
        <w:t xml:space="preserve"> and inconvenience</w:t>
      </w:r>
      <w:r w:rsidR="005F2F98">
        <w:rPr>
          <w:rFonts w:asciiTheme="minorHAnsi" w:hAnsiTheme="minorHAnsi" w:cstheme="minorHAnsi"/>
          <w:color w:val="C00000"/>
          <w:u w:val="single"/>
        </w:rPr>
        <w:t>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2C78DB6F" w14:textId="77777777" w:rsidR="006C11E6" w:rsidRPr="006801A4" w:rsidRDefault="006C11E6">
      <w:pPr>
        <w:pStyle w:val="BodyText"/>
        <w:spacing w:before="10"/>
        <w:rPr>
          <w:rFonts w:asciiTheme="minorHAnsi" w:hAnsiTheme="minorHAnsi" w:cstheme="minorHAnsi"/>
          <w:b/>
        </w:rPr>
      </w:pPr>
    </w:p>
    <w:p w14:paraId="3386FE80" w14:textId="3A0C746F" w:rsidR="006C11E6" w:rsidRPr="006801A4" w:rsidRDefault="006C11E6" w:rsidP="006C11E6">
      <w:pPr>
        <w:spacing w:before="29" w:line="261" w:lineRule="auto"/>
        <w:ind w:left="740" w:right="31"/>
        <w:rPr>
          <w:rFonts w:asciiTheme="minorHAnsi" w:hAnsiTheme="minorHAnsi" w:cstheme="minorHAnsi"/>
          <w:b/>
          <w:i/>
          <w:sz w:val="24"/>
        </w:rPr>
      </w:pPr>
      <w:r w:rsidRPr="006801A4">
        <w:rPr>
          <w:rFonts w:asciiTheme="minorHAnsi" w:hAnsiTheme="minorHAnsi" w:cstheme="minorHAnsi"/>
          <w:b/>
          <w:i/>
          <w:sz w:val="24"/>
          <w:highlight w:val="cyan"/>
        </w:rPr>
        <w:t>Identify each procedure with a subheading and then state the associated risk(s)</w:t>
      </w:r>
      <w:r w:rsidR="005F2F98">
        <w:rPr>
          <w:rFonts w:asciiTheme="minorHAnsi" w:hAnsiTheme="minorHAnsi" w:cstheme="minorHAnsi"/>
          <w:b/>
          <w:i/>
          <w:sz w:val="24"/>
          <w:highlight w:val="cyan"/>
        </w:rPr>
        <w:t xml:space="preserve"> and inconvenience(s)</w:t>
      </w:r>
      <w:r w:rsidRPr="006801A4">
        <w:rPr>
          <w:rFonts w:asciiTheme="minorHAnsi" w:hAnsiTheme="minorHAnsi" w:cstheme="minorHAnsi"/>
          <w:b/>
          <w:i/>
          <w:sz w:val="24"/>
          <w:highlight w:val="cyan"/>
        </w:rPr>
        <w:t xml:space="preserve"> using simple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language.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warranted,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serious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common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should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addressed first, followed by disclosure of uncommon and less serious risks in a separate paragraph. Risks common to social science and behavioral research may include loss of confidentiality and emotional or psychological distress</w:t>
      </w:r>
      <w:bookmarkStart w:id="4" w:name="_Hlk217039829"/>
      <w:r w:rsidRPr="006801A4">
        <w:rPr>
          <w:rFonts w:asciiTheme="minorHAnsi" w:hAnsiTheme="minorHAnsi" w:cstheme="minorHAnsi"/>
          <w:b/>
          <w:i/>
          <w:sz w:val="24"/>
          <w:highlight w:val="cyan"/>
        </w:rPr>
        <w:t>.</w:t>
      </w:r>
      <w:r w:rsidR="00A20472">
        <w:rPr>
          <w:rFonts w:asciiTheme="minorHAnsi" w:hAnsiTheme="minorHAnsi" w:cstheme="minorHAnsi"/>
          <w:b/>
          <w:i/>
          <w:sz w:val="24"/>
        </w:rPr>
        <w:t xml:space="preserve"> </w:t>
      </w:r>
      <w:r w:rsidR="002A37D3" w:rsidRPr="00FC0E2B">
        <w:rPr>
          <w:rFonts w:asciiTheme="minorHAnsi" w:hAnsiTheme="minorHAnsi" w:cstheme="minorHAnsi"/>
          <w:b/>
          <w:i/>
          <w:sz w:val="24"/>
          <w:highlight w:val="cyan"/>
          <w:rPrChange w:id="5" w:author="Tran, Esther Judith" w:date="2025-12-19T12:36:00Z" w16du:dateUtc="2025-12-19T20:36:00Z">
            <w:rPr>
              <w:rFonts w:asciiTheme="minorHAnsi" w:hAnsiTheme="minorHAnsi" w:cstheme="minorHAnsi"/>
              <w:b/>
              <w:i/>
              <w:sz w:val="24"/>
            </w:rPr>
          </w:rPrChange>
        </w:rPr>
        <w:t>When applicable, include risks and inco</w:t>
      </w:r>
      <w:r w:rsidR="00B468F1" w:rsidRPr="00FC0E2B">
        <w:rPr>
          <w:rFonts w:asciiTheme="minorHAnsi" w:hAnsiTheme="minorHAnsi" w:cstheme="minorHAnsi"/>
          <w:b/>
          <w:i/>
          <w:sz w:val="24"/>
          <w:highlight w:val="cyan"/>
          <w:rPrChange w:id="6" w:author="Tran, Esther Judith" w:date="2025-12-19T12:36:00Z" w16du:dateUtc="2025-12-19T20:36:00Z">
            <w:rPr>
              <w:rFonts w:asciiTheme="minorHAnsi" w:hAnsiTheme="minorHAnsi" w:cstheme="minorHAnsi"/>
              <w:b/>
              <w:i/>
              <w:sz w:val="24"/>
            </w:rPr>
          </w:rPrChange>
        </w:rPr>
        <w:t>n</w:t>
      </w:r>
      <w:r w:rsidR="002A37D3" w:rsidRPr="00FC0E2B">
        <w:rPr>
          <w:rFonts w:asciiTheme="minorHAnsi" w:hAnsiTheme="minorHAnsi" w:cstheme="minorHAnsi"/>
          <w:b/>
          <w:i/>
          <w:sz w:val="24"/>
          <w:highlight w:val="cyan"/>
          <w:rPrChange w:id="7" w:author="Tran, Esther Judith" w:date="2025-12-19T12:36:00Z" w16du:dateUtc="2025-12-19T20:36:00Z">
            <w:rPr>
              <w:rFonts w:asciiTheme="minorHAnsi" w:hAnsiTheme="minorHAnsi" w:cstheme="minorHAnsi"/>
              <w:b/>
              <w:i/>
              <w:sz w:val="24"/>
            </w:rPr>
          </w:rPrChange>
        </w:rPr>
        <w:t>veniences</w:t>
      </w:r>
      <w:r w:rsidR="00B468F1" w:rsidRPr="00FC0E2B">
        <w:rPr>
          <w:rFonts w:asciiTheme="minorHAnsi" w:hAnsiTheme="minorHAnsi" w:cstheme="minorHAnsi"/>
          <w:b/>
          <w:i/>
          <w:sz w:val="24"/>
          <w:highlight w:val="cyan"/>
          <w:rPrChange w:id="8" w:author="Tran, Esther Judith" w:date="2025-12-19T12:36:00Z" w16du:dateUtc="2025-12-19T20:36:00Z">
            <w:rPr>
              <w:rFonts w:asciiTheme="minorHAnsi" w:hAnsiTheme="minorHAnsi" w:cstheme="minorHAnsi"/>
              <w:b/>
              <w:i/>
              <w:sz w:val="24"/>
            </w:rPr>
          </w:rPrChange>
        </w:rPr>
        <w:t xml:space="preserve"> to the participant’s partner, unborn child or nursing infant.</w:t>
      </w:r>
    </w:p>
    <w:bookmarkEnd w:id="4"/>
    <w:p w14:paraId="75EE9936" w14:textId="77777777" w:rsidR="00450590" w:rsidRPr="006801A4" w:rsidRDefault="00450590">
      <w:pPr>
        <w:pStyle w:val="BodyText"/>
        <w:spacing w:before="9"/>
        <w:rPr>
          <w:rFonts w:asciiTheme="minorHAnsi" w:hAnsiTheme="minorHAnsi" w:cstheme="minorHAnsi"/>
          <w:b/>
          <w:sz w:val="20"/>
        </w:rPr>
      </w:pPr>
    </w:p>
    <w:p w14:paraId="5D7898E3" w14:textId="2C2BBBCF" w:rsidR="00450590" w:rsidRPr="00CB104D" w:rsidRDefault="00724613">
      <w:pPr>
        <w:pStyle w:val="BodyText"/>
        <w:spacing w:before="90" w:line="261" w:lineRule="auto"/>
        <w:ind w:left="140" w:right="110"/>
        <w:rPr>
          <w:rFonts w:asciiTheme="minorHAnsi" w:hAnsiTheme="minorHAnsi" w:cstheme="minorHAnsi"/>
          <w:i/>
          <w:iCs/>
        </w:rPr>
      </w:pPr>
      <w:r>
        <w:rPr>
          <w:rFonts w:asciiTheme="minorHAnsi" w:hAnsiTheme="minorHAnsi" w:cstheme="minorHAnsi"/>
        </w:rPr>
        <w:t>When data are collected, there is a small chance private information could be seen</w:t>
      </w:r>
      <w:r w:rsidR="00176A21" w:rsidRPr="006801A4">
        <w:rPr>
          <w:rFonts w:asciiTheme="minorHAnsi" w:hAnsiTheme="minorHAnsi" w:cstheme="minorHAnsi"/>
        </w:rPr>
        <w:t xml:space="preserve">. </w:t>
      </w:r>
      <w:r>
        <w:rPr>
          <w:rFonts w:asciiTheme="minorHAnsi" w:hAnsiTheme="minorHAnsi" w:cstheme="minorHAnsi"/>
        </w:rPr>
        <w:t>You</w:t>
      </w:r>
      <w:r w:rsidR="00D817DB" w:rsidRPr="006801A4">
        <w:rPr>
          <w:rFonts w:asciiTheme="minorHAnsi" w:hAnsiTheme="minorHAnsi" w:cstheme="minorHAnsi"/>
        </w:rPr>
        <w:t xml:space="preserve"> </w:t>
      </w:r>
      <w:r w:rsidR="00D817DB"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Pr>
          <w:rFonts w:asciiTheme="minorHAnsi" w:hAnsiTheme="minorHAnsi" w:cstheme="minorHAnsi"/>
        </w:rPr>
        <w:t>may feel upset if surveys ask personal questions about you</w:t>
      </w:r>
      <w:del w:id="9" w:author="Tran, Esther Judith" w:date="2025-12-22T07:26:00Z" w16du:dateUtc="2025-12-22T15:26:00Z">
        <w:r w:rsidDel="007C05E5">
          <w:rPr>
            <w:rFonts w:asciiTheme="minorHAnsi" w:hAnsiTheme="minorHAnsi" w:cstheme="minorHAnsi"/>
          </w:rPr>
          <w:delText>r</w:delText>
        </w:r>
      </w:del>
      <w:r>
        <w:rPr>
          <w:rFonts w:asciiTheme="minorHAnsi" w:hAnsiTheme="minorHAnsi" w:cstheme="minorHAnsi"/>
        </w:rPr>
        <w:t xml:space="preserve"> </w:t>
      </w:r>
      <w:r w:rsidRPr="006801A4">
        <w:rPr>
          <w:rFonts w:asciiTheme="minorHAnsi" w:hAnsiTheme="minorHAnsi" w:cstheme="minorHAnsi"/>
          <w:color w:val="E36C0A" w:themeColor="accent6" w:themeShade="BF"/>
        </w:rPr>
        <w:t>[your child</w:t>
      </w:r>
      <w:del w:id="10" w:author="Tran, Esther Judith" w:date="2025-12-22T07:26:00Z" w16du:dateUtc="2025-12-22T15:26:00Z">
        <w:r w:rsidDel="007C05E5">
          <w:rPr>
            <w:rFonts w:asciiTheme="minorHAnsi" w:hAnsiTheme="minorHAnsi" w:cstheme="minorHAnsi"/>
            <w:color w:val="E36C0A" w:themeColor="accent6" w:themeShade="BF"/>
          </w:rPr>
          <w:delText>’s</w:delText>
        </w:r>
      </w:del>
      <w:r w:rsidRPr="006801A4">
        <w:rPr>
          <w:rFonts w:asciiTheme="minorHAnsi" w:hAnsiTheme="minorHAnsi" w:cstheme="minorHAnsi"/>
          <w:color w:val="E36C0A" w:themeColor="accent6" w:themeShade="BF"/>
        </w:rPr>
        <w:t>]</w:t>
      </w:r>
      <w:del w:id="11" w:author="Tran, Esther Judith" w:date="2025-12-22T07:26:00Z" w16du:dateUtc="2025-12-22T15:26:00Z">
        <w:r w:rsidR="00176A21" w:rsidRPr="006801A4" w:rsidDel="007C05E5">
          <w:rPr>
            <w:rFonts w:asciiTheme="minorHAnsi" w:hAnsiTheme="minorHAnsi" w:cstheme="minorHAnsi"/>
          </w:rPr>
          <w:delText xml:space="preserve"> </w:delText>
        </w:r>
        <w:r w:rsidDel="007C05E5">
          <w:rPr>
            <w:rFonts w:asciiTheme="minorHAnsi" w:hAnsiTheme="minorHAnsi" w:cstheme="minorHAnsi"/>
          </w:rPr>
          <w:delText xml:space="preserve">work </w:delText>
        </w:r>
        <w:r w:rsidR="00176A21" w:rsidRPr="006801A4" w:rsidDel="007C05E5">
          <w:rPr>
            <w:rFonts w:asciiTheme="minorHAnsi" w:hAnsiTheme="minorHAnsi" w:cstheme="minorHAnsi"/>
          </w:rPr>
          <w:delText>habits</w:delText>
        </w:r>
      </w:del>
      <w:r w:rsidR="00176A21" w:rsidRPr="006801A4">
        <w:rPr>
          <w:rFonts w:asciiTheme="minorHAnsi" w:hAnsiTheme="minorHAnsi" w:cstheme="minorHAnsi"/>
        </w:rPr>
        <w:t xml:space="preserve">. </w:t>
      </w:r>
      <w:r w:rsidR="00176A21" w:rsidRPr="00CB104D">
        <w:rPr>
          <w:rFonts w:asciiTheme="minorHAnsi" w:hAnsiTheme="minorHAnsi" w:cstheme="minorHAnsi"/>
          <w:i/>
          <w:iCs/>
        </w:rPr>
        <w:t xml:space="preserve">[Add other risks as </w:t>
      </w:r>
      <w:r w:rsidR="00176A21" w:rsidRPr="00CB104D">
        <w:rPr>
          <w:rFonts w:asciiTheme="minorHAnsi" w:hAnsiTheme="minorHAnsi" w:cstheme="minorHAnsi"/>
          <w:i/>
          <w:iCs/>
          <w:spacing w:val="-2"/>
        </w:rPr>
        <w:t>necessary.]</w:t>
      </w:r>
    </w:p>
    <w:p w14:paraId="3ECEC84E" w14:textId="77777777" w:rsidR="006C11E6" w:rsidRPr="006801A4" w:rsidRDefault="006C11E6">
      <w:pPr>
        <w:pStyle w:val="BodyText"/>
        <w:spacing w:before="9"/>
        <w:rPr>
          <w:rFonts w:asciiTheme="minorHAnsi" w:hAnsiTheme="minorHAnsi" w:cstheme="minorHAnsi"/>
          <w:sz w:val="22"/>
        </w:rPr>
      </w:pPr>
    </w:p>
    <w:p w14:paraId="1DE71B5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Conclude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68E286F" w14:textId="3DC3C8F8" w:rsidR="00450590" w:rsidRPr="006801A4" w:rsidRDefault="00450590">
      <w:pPr>
        <w:pStyle w:val="BodyText"/>
        <w:spacing w:before="9"/>
        <w:rPr>
          <w:rFonts w:asciiTheme="minorHAnsi" w:hAnsiTheme="minorHAnsi" w:cstheme="minorHAnsi"/>
          <w:sz w:val="22"/>
        </w:rPr>
      </w:pPr>
    </w:p>
    <w:p w14:paraId="3A9DBFA8" w14:textId="60FF15EC" w:rsidR="00450590" w:rsidRPr="006801A4" w:rsidRDefault="00724613">
      <w:pPr>
        <w:pStyle w:val="BodyText"/>
        <w:spacing w:before="90" w:line="261" w:lineRule="auto"/>
        <w:ind w:left="140" w:right="110"/>
        <w:rPr>
          <w:rFonts w:asciiTheme="minorHAnsi" w:hAnsiTheme="minorHAnsi" w:cstheme="minorHAnsi"/>
        </w:rPr>
      </w:pPr>
      <w:r>
        <w:rPr>
          <w:rFonts w:asciiTheme="minorHAnsi" w:hAnsiTheme="minorHAnsi" w:cstheme="minorHAnsi"/>
        </w:rPr>
        <w:t xml:space="preserve">There may be risks that are not known yet. New risks may </w:t>
      </w:r>
      <w:r w:rsidR="00FF286D">
        <w:rPr>
          <w:rFonts w:asciiTheme="minorHAnsi" w:hAnsiTheme="minorHAnsi" w:cstheme="minorHAnsi"/>
        </w:rPr>
        <w:t>com</w:t>
      </w:r>
      <w:ins w:id="12" w:author="Tran, Esther Judith" w:date="2025-12-19T12:37:00Z" w16du:dateUtc="2025-12-19T20:37:00Z">
        <w:r w:rsidR="00150C00">
          <w:rPr>
            <w:rFonts w:asciiTheme="minorHAnsi" w:hAnsiTheme="minorHAnsi" w:cstheme="minorHAnsi"/>
          </w:rPr>
          <w:t>e up</w:t>
        </w:r>
      </w:ins>
      <w:r>
        <w:rPr>
          <w:rFonts w:asciiTheme="minorHAnsi" w:hAnsiTheme="minorHAnsi" w:cstheme="minorHAnsi"/>
        </w:rPr>
        <w:t>. This is not likely.</w:t>
      </w:r>
    </w:p>
    <w:p w14:paraId="7D3ACAFE" w14:textId="6C03328D" w:rsidR="00ED5833" w:rsidRPr="006801A4" w:rsidRDefault="00ED5833" w:rsidP="00250026">
      <w:pPr>
        <w:pStyle w:val="BodyText"/>
        <w:spacing w:before="7"/>
        <w:rPr>
          <w:rFonts w:asciiTheme="minorHAnsi" w:hAnsiTheme="minorHAnsi" w:cstheme="minorHAnsi"/>
          <w:sz w:val="22"/>
        </w:rPr>
      </w:pPr>
    </w:p>
    <w:p w14:paraId="7FDB2615" w14:textId="77777777" w:rsidR="006C11E6" w:rsidRPr="006801A4" w:rsidRDefault="006C11E6">
      <w:pPr>
        <w:pStyle w:val="BodyText"/>
        <w:spacing w:before="90"/>
        <w:ind w:left="140"/>
        <w:rPr>
          <w:rFonts w:asciiTheme="minorHAnsi" w:hAnsiTheme="minorHAnsi" w:cstheme="minorHAnsi"/>
        </w:rPr>
      </w:pPr>
    </w:p>
    <w:p w14:paraId="02FFBCA2"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known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below</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5D64E706" w14:textId="77777777" w:rsidR="006C11E6" w:rsidRPr="006801A4" w:rsidRDefault="006C11E6">
      <w:pPr>
        <w:pStyle w:val="BodyText"/>
        <w:spacing w:before="90"/>
        <w:ind w:left="140"/>
        <w:rPr>
          <w:rFonts w:asciiTheme="minorHAnsi" w:hAnsiTheme="minorHAnsi" w:cstheme="minorHAnsi"/>
        </w:rPr>
      </w:pPr>
    </w:p>
    <w:p w14:paraId="5EF72293" w14:textId="741AF513" w:rsidR="00450590" w:rsidRPr="006801A4" w:rsidRDefault="00724613">
      <w:pPr>
        <w:pStyle w:val="BodyText"/>
        <w:spacing w:before="90"/>
        <w:ind w:left="140"/>
        <w:rPr>
          <w:rFonts w:asciiTheme="minorHAnsi" w:hAnsiTheme="minorHAnsi" w:cstheme="minorHAnsi"/>
        </w:rPr>
      </w:pPr>
      <w:r>
        <w:rPr>
          <w:rFonts w:asciiTheme="minorHAnsi" w:hAnsiTheme="minorHAnsi" w:cstheme="minorHAnsi"/>
        </w:rPr>
        <w:t>There are no known risks from being in this study.</w:t>
      </w:r>
    </w:p>
    <w:p w14:paraId="49F63B3E" w14:textId="012D8947" w:rsidR="00FB4CD4" w:rsidRDefault="00FB4CD4">
      <w:pPr>
        <w:rPr>
          <w:rFonts w:asciiTheme="minorHAnsi" w:hAnsiTheme="minorHAnsi" w:cstheme="minorHAnsi"/>
          <w:sz w:val="28"/>
          <w:szCs w:val="24"/>
          <w:u w:val="single"/>
        </w:rPr>
      </w:pPr>
      <w:r>
        <w:rPr>
          <w:rFonts w:asciiTheme="minorHAnsi" w:hAnsiTheme="minorHAnsi" w:cstheme="minorHAnsi"/>
          <w:sz w:val="28"/>
          <w:u w:val="single"/>
        </w:rPr>
        <w:br w:type="page"/>
      </w:r>
    </w:p>
    <w:p w14:paraId="4AF81227" w14:textId="77777777" w:rsidR="00450590" w:rsidRPr="006801A4" w:rsidRDefault="00450590">
      <w:pPr>
        <w:pStyle w:val="BodyText"/>
        <w:spacing w:before="2"/>
        <w:rPr>
          <w:rFonts w:asciiTheme="minorHAnsi" w:hAnsiTheme="minorHAnsi" w:cstheme="minorHAnsi"/>
          <w:sz w:val="28"/>
          <w:u w:val="single"/>
        </w:rPr>
      </w:pPr>
    </w:p>
    <w:p w14:paraId="064B8B33" w14:textId="1224143D" w:rsidR="00450590" w:rsidRPr="006801A4" w:rsidRDefault="00176A21">
      <w:pPr>
        <w:pStyle w:val="Heading1"/>
        <w:rPr>
          <w:rFonts w:asciiTheme="minorHAnsi" w:hAnsiTheme="minorHAnsi" w:cstheme="minorHAnsi"/>
          <w:color w:val="C00000"/>
          <w:spacing w:val="-4"/>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4"/>
          <w:u w:val="single"/>
        </w:rPr>
        <w:t>you?</w:t>
      </w:r>
    </w:p>
    <w:p w14:paraId="5CEC348F" w14:textId="27E07A34" w:rsidR="00ED5833" w:rsidRPr="006801A4" w:rsidRDefault="00ED5833">
      <w:pPr>
        <w:pStyle w:val="Heading1"/>
        <w:rPr>
          <w:rFonts w:asciiTheme="minorHAnsi" w:hAnsiTheme="minorHAnsi" w:cstheme="minorHAnsi"/>
        </w:rPr>
      </w:pPr>
    </w:p>
    <w:p w14:paraId="77E85E47" w14:textId="77777777" w:rsidR="006C11E6" w:rsidRPr="006801A4" w:rsidRDefault="006C11E6" w:rsidP="006C11E6">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can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reasonably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result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study, then describe these possible benefits. Conclude with the following standard clause</w:t>
      </w:r>
      <w:r w:rsidRPr="006801A4">
        <w:rPr>
          <w:rFonts w:asciiTheme="minorHAnsi" w:hAnsiTheme="minorHAnsi" w:cstheme="minorHAnsi"/>
          <w:b/>
          <w:i/>
          <w:sz w:val="24"/>
        </w:rPr>
        <w:t>.</w:t>
      </w:r>
    </w:p>
    <w:p w14:paraId="1C5B5C15" w14:textId="77777777" w:rsidR="006C11E6" w:rsidRPr="006801A4" w:rsidRDefault="006C11E6">
      <w:pPr>
        <w:pStyle w:val="Heading1"/>
        <w:rPr>
          <w:rFonts w:asciiTheme="minorHAnsi" w:hAnsiTheme="minorHAnsi" w:cstheme="minorHAnsi"/>
        </w:rPr>
      </w:pPr>
    </w:p>
    <w:p w14:paraId="6AF09E50" w14:textId="1EAAA365" w:rsidR="00450590" w:rsidRPr="00724613" w:rsidRDefault="00176A21">
      <w:pPr>
        <w:pStyle w:val="BodyText"/>
        <w:spacing w:before="90"/>
        <w:ind w:left="140"/>
        <w:rPr>
          <w:rFonts w:asciiTheme="minorHAnsi" w:hAnsiTheme="minorHAnsi" w:cstheme="minorHAnsi"/>
        </w:rPr>
      </w:pPr>
      <w:r w:rsidRPr="00CB104D">
        <w:rPr>
          <w:rFonts w:asciiTheme="minorHAnsi" w:hAnsiTheme="minorHAnsi" w:cstheme="minorHAnsi"/>
          <w:i/>
          <w:iCs/>
        </w:rPr>
        <w:t>[Describe</w:t>
      </w:r>
      <w:r w:rsidRPr="00CB104D">
        <w:rPr>
          <w:rFonts w:asciiTheme="minorHAnsi" w:hAnsiTheme="minorHAnsi" w:cstheme="minorHAnsi"/>
          <w:i/>
          <w:iCs/>
          <w:spacing w:val="-6"/>
        </w:rPr>
        <w:t xml:space="preserve"> </w:t>
      </w:r>
      <w:r w:rsidRPr="00CB104D">
        <w:rPr>
          <w:rFonts w:asciiTheme="minorHAnsi" w:hAnsiTheme="minorHAnsi" w:cstheme="minorHAnsi"/>
          <w:i/>
          <w:iCs/>
        </w:rPr>
        <w:t>benefits</w:t>
      </w:r>
      <w:r w:rsidR="00724613">
        <w:rPr>
          <w:rFonts w:asciiTheme="minorHAnsi" w:hAnsiTheme="minorHAnsi" w:cstheme="minorHAnsi"/>
          <w:i/>
          <w:iCs/>
        </w:rPr>
        <w:t xml:space="preserve">] </w:t>
      </w:r>
      <w:r w:rsidR="00724613">
        <w:rPr>
          <w:rFonts w:asciiTheme="minorHAnsi" w:hAnsiTheme="minorHAnsi" w:cstheme="minorHAnsi"/>
        </w:rPr>
        <w:t>may happen. You may not receive a direct benefit.</w:t>
      </w:r>
    </w:p>
    <w:p w14:paraId="59AB23E1" w14:textId="77777777" w:rsidR="006C11E6" w:rsidRPr="006801A4" w:rsidRDefault="006C11E6">
      <w:pPr>
        <w:pStyle w:val="BodyText"/>
        <w:spacing w:before="10"/>
        <w:rPr>
          <w:rFonts w:asciiTheme="minorHAnsi" w:hAnsiTheme="minorHAnsi" w:cstheme="minorHAnsi"/>
        </w:rPr>
      </w:pPr>
    </w:p>
    <w:p w14:paraId="7C61F6F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2BF65568" w14:textId="54478E2E" w:rsidR="00450590" w:rsidRPr="006801A4" w:rsidRDefault="00450590">
      <w:pPr>
        <w:pStyle w:val="BodyText"/>
        <w:spacing w:before="10"/>
        <w:rPr>
          <w:rFonts w:asciiTheme="minorHAnsi" w:hAnsiTheme="minorHAnsi" w:cstheme="minorHAnsi"/>
        </w:rPr>
      </w:pPr>
    </w:p>
    <w:p w14:paraId="7470EB3B" w14:textId="0232A0D1"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Pr="006801A4">
        <w:rPr>
          <w:rFonts w:asciiTheme="minorHAnsi" w:hAnsiTheme="minorHAnsi" w:cstheme="minorHAnsi"/>
        </w:rPr>
        <w:t>]</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expected</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3"/>
        </w:rPr>
        <w:t xml:space="preserve"> </w:t>
      </w:r>
      <w:r w:rsidR="00724613">
        <w:rPr>
          <w:rFonts w:asciiTheme="minorHAnsi" w:hAnsiTheme="minorHAnsi" w:cstheme="minorHAnsi"/>
        </w:rPr>
        <w:t>receive a</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direct</w:t>
      </w:r>
      <w:r w:rsidR="00176A21" w:rsidRPr="006801A4">
        <w:rPr>
          <w:rFonts w:asciiTheme="minorHAnsi" w:hAnsiTheme="minorHAnsi" w:cstheme="minorHAnsi"/>
          <w:spacing w:val="-3"/>
        </w:rPr>
        <w:t xml:space="preserve"> </w:t>
      </w:r>
      <w:r w:rsidR="00724613">
        <w:rPr>
          <w:rFonts w:asciiTheme="minorHAnsi" w:hAnsiTheme="minorHAnsi" w:cstheme="minorHAnsi"/>
        </w:rPr>
        <w:t>benefit</w:t>
      </w:r>
      <w:r w:rsidR="00176A21" w:rsidRPr="006801A4">
        <w:rPr>
          <w:rFonts w:asciiTheme="minorHAnsi" w:hAnsiTheme="minorHAnsi" w:cstheme="minorHAnsi"/>
          <w:spacing w:val="-2"/>
        </w:rPr>
        <w:t>.</w:t>
      </w:r>
    </w:p>
    <w:p w14:paraId="61961781" w14:textId="30906D42" w:rsidR="00450590" w:rsidRPr="006801A4" w:rsidRDefault="00450590" w:rsidP="00FB4CD4">
      <w:pPr>
        <w:rPr>
          <w:rFonts w:asciiTheme="minorHAnsi" w:hAnsiTheme="minorHAnsi" w:cstheme="minorHAnsi"/>
          <w:sz w:val="28"/>
        </w:rPr>
      </w:pPr>
    </w:p>
    <w:p w14:paraId="4D48B26E"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other</w:t>
      </w:r>
      <w:r w:rsidRPr="006801A4">
        <w:rPr>
          <w:rFonts w:asciiTheme="minorHAnsi" w:hAnsiTheme="minorHAnsi" w:cstheme="minorHAnsi"/>
          <w:color w:val="C00000"/>
          <w:spacing w:val="-6"/>
          <w:u w:val="single"/>
        </w:rPr>
        <w:t xml:space="preserve"> </w:t>
      </w:r>
      <w:r w:rsidRPr="006801A4">
        <w:rPr>
          <w:rFonts w:asciiTheme="minorHAnsi" w:hAnsiTheme="minorHAnsi" w:cstheme="minorHAnsi"/>
          <w:color w:val="C00000"/>
          <w:spacing w:val="-2"/>
          <w:u w:val="single"/>
        </w:rPr>
        <w:t>people?</w:t>
      </w:r>
    </w:p>
    <w:p w14:paraId="32041829" w14:textId="77777777" w:rsidR="006C11E6" w:rsidRPr="006801A4" w:rsidRDefault="006C11E6">
      <w:pPr>
        <w:pStyle w:val="BodyText"/>
        <w:spacing w:before="10"/>
        <w:rPr>
          <w:rFonts w:asciiTheme="minorHAnsi" w:hAnsiTheme="minorHAnsi" w:cstheme="minorHAnsi"/>
          <w:b/>
        </w:rPr>
      </w:pPr>
    </w:p>
    <w:p w14:paraId="621FBC0E"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State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possible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society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terms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advancement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knowledge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and/or ultimate possible benefits to other people.</w:t>
      </w:r>
    </w:p>
    <w:p w14:paraId="76F20D03" w14:textId="77777777" w:rsidR="00450590" w:rsidRPr="006801A4" w:rsidRDefault="00450590">
      <w:pPr>
        <w:pStyle w:val="BodyText"/>
        <w:spacing w:before="6"/>
        <w:rPr>
          <w:rFonts w:asciiTheme="minorHAnsi" w:hAnsiTheme="minorHAnsi" w:cstheme="minorHAnsi"/>
          <w:b/>
          <w:sz w:val="15"/>
        </w:rPr>
      </w:pPr>
    </w:p>
    <w:p w14:paraId="3EEA27CC" w14:textId="5CD3335D" w:rsidR="00450590" w:rsidRPr="006801A4" w:rsidRDefault="00724613">
      <w:pPr>
        <w:pStyle w:val="BodyText"/>
        <w:spacing w:before="90" w:line="261" w:lineRule="auto"/>
        <w:ind w:left="140" w:right="248"/>
        <w:rPr>
          <w:rFonts w:asciiTheme="minorHAnsi" w:hAnsiTheme="minorHAnsi" w:cstheme="minorHAnsi"/>
        </w:rPr>
      </w:pPr>
      <w:r>
        <w:rPr>
          <w:rFonts w:asciiTheme="minorHAnsi" w:hAnsiTheme="minorHAnsi" w:cstheme="minorHAnsi"/>
        </w:rPr>
        <w:t>This study may help others learn more about</w:t>
      </w:r>
      <w:r w:rsidR="00176A21" w:rsidRPr="006801A4">
        <w:rPr>
          <w:rFonts w:asciiTheme="minorHAnsi" w:hAnsiTheme="minorHAnsi" w:cstheme="minorHAnsi"/>
          <w:spacing w:val="-3"/>
        </w:rPr>
        <w:t xml:space="preserve"> </w:t>
      </w:r>
      <w:r w:rsidR="00176A21" w:rsidRPr="00CB104D">
        <w:rPr>
          <w:rFonts w:asciiTheme="minorHAnsi" w:hAnsiTheme="minorHAnsi" w:cstheme="minorHAnsi"/>
          <w:i/>
          <w:iCs/>
        </w:rPr>
        <w:t>[include</w:t>
      </w:r>
      <w:r w:rsidR="00176A21" w:rsidRPr="00CB104D">
        <w:rPr>
          <w:rFonts w:asciiTheme="minorHAnsi" w:hAnsiTheme="minorHAnsi" w:cstheme="minorHAnsi"/>
          <w:i/>
          <w:iCs/>
          <w:spacing w:val="-4"/>
        </w:rPr>
        <w:t xml:space="preserve"> </w:t>
      </w:r>
      <w:r w:rsidR="00176A21" w:rsidRPr="00CB104D">
        <w:rPr>
          <w:rFonts w:asciiTheme="minorHAnsi" w:hAnsiTheme="minorHAnsi" w:cstheme="minorHAnsi"/>
          <w:i/>
          <w:iCs/>
        </w:rPr>
        <w:t>what knowledge may be gained].</w:t>
      </w:r>
    </w:p>
    <w:p w14:paraId="380592C1" w14:textId="77777777" w:rsidR="00450590" w:rsidRPr="006801A4" w:rsidRDefault="00450590">
      <w:pPr>
        <w:pStyle w:val="BodyText"/>
        <w:spacing w:before="11"/>
        <w:rPr>
          <w:rFonts w:asciiTheme="minorHAnsi" w:hAnsiTheme="minorHAnsi" w:cstheme="minorHAnsi"/>
          <w:sz w:val="25"/>
        </w:rPr>
      </w:pPr>
    </w:p>
    <w:p w14:paraId="515F116C" w14:textId="1B7550DA" w:rsidR="007A05B6" w:rsidRPr="006801A4" w:rsidRDefault="007A05B6">
      <w:pPr>
        <w:pStyle w:val="BodyText"/>
        <w:spacing w:before="11"/>
        <w:rPr>
          <w:rFonts w:asciiTheme="minorHAnsi" w:hAnsiTheme="minorHAnsi" w:cstheme="minorHAnsi"/>
          <w:b/>
          <w:i/>
        </w:rPr>
      </w:pPr>
      <w:r w:rsidRPr="006801A4">
        <w:rPr>
          <w:rFonts w:asciiTheme="minorHAnsi" w:hAnsiTheme="minorHAnsi" w:cstheme="minorHAnsi"/>
          <w:sz w:val="25"/>
        </w:rPr>
        <w:tab/>
      </w:r>
      <w:r w:rsidRPr="006801A4">
        <w:rPr>
          <w:rFonts w:asciiTheme="minorHAnsi" w:hAnsiTheme="minorHAnsi" w:cstheme="minorHAnsi"/>
          <w:b/>
          <w:i/>
          <w:highlight w:val="cyan"/>
        </w:rPr>
        <w:t>If there</w:t>
      </w:r>
      <w:r w:rsidR="00434A2F" w:rsidRPr="006801A4">
        <w:rPr>
          <w:rFonts w:asciiTheme="minorHAnsi" w:hAnsiTheme="minorHAnsi" w:cstheme="minorHAnsi"/>
          <w:b/>
          <w:i/>
          <w:highlight w:val="cyan"/>
        </w:rPr>
        <w:t xml:space="preserve"> will be storage and sharing of data/biospecimens for future research</w:t>
      </w:r>
    </w:p>
    <w:p w14:paraId="0442672F" w14:textId="77777777" w:rsidR="008A462D" w:rsidRPr="006801A4" w:rsidRDefault="008A462D">
      <w:pPr>
        <w:pStyle w:val="BodyText"/>
        <w:spacing w:before="11"/>
        <w:rPr>
          <w:rFonts w:asciiTheme="minorHAnsi" w:hAnsiTheme="minorHAnsi" w:cstheme="minorHAnsi"/>
          <w:b/>
          <w:i/>
        </w:rPr>
      </w:pPr>
    </w:p>
    <w:p w14:paraId="716A0AC7" w14:textId="77777777" w:rsidR="00724613" w:rsidRPr="00724613" w:rsidRDefault="00724613" w:rsidP="00724613">
      <w:pPr>
        <w:pStyle w:val="NormalWeb"/>
        <w:rPr>
          <w:rFonts w:ascii="Calibri" w:hAnsi="Calibri" w:cs="Calibri"/>
        </w:rPr>
      </w:pPr>
      <w:r w:rsidRPr="00724613">
        <w:rPr>
          <w:rFonts w:ascii="Calibri" w:hAnsi="Calibri" w:cs="Calibri"/>
        </w:rPr>
        <w:t>Allowing researchers to use your information may help people later. Your data and/or biospecimens may help create new tests or treatments. These may be sold or protected by law. You will not receive payment if this happens.</w:t>
      </w:r>
    </w:p>
    <w:p w14:paraId="549180AE" w14:textId="77777777" w:rsidR="005D5A74" w:rsidRPr="006801A4" w:rsidRDefault="005D5A74">
      <w:pPr>
        <w:rPr>
          <w:rFonts w:asciiTheme="minorHAnsi" w:hAnsiTheme="minorHAnsi" w:cstheme="minorHAnsi"/>
          <w:color w:val="C00000"/>
          <w:u w:val="single"/>
        </w:rPr>
      </w:pPr>
    </w:p>
    <w:p w14:paraId="48DBC131" w14:textId="5DA4BB80"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alternatives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563D7525" w14:textId="77777777" w:rsidR="006C11E6" w:rsidRPr="006801A4" w:rsidRDefault="006C11E6">
      <w:pPr>
        <w:pStyle w:val="BodyText"/>
        <w:spacing w:before="10"/>
        <w:rPr>
          <w:rFonts w:asciiTheme="minorHAnsi" w:hAnsiTheme="minorHAnsi" w:cstheme="minorHAnsi"/>
          <w:b/>
        </w:rPr>
      </w:pPr>
    </w:p>
    <w:p w14:paraId="0EC3E2E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Describe in reasonable detail alternatives the prospective participant may have available.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alternatives,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section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does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included.</w:t>
      </w:r>
    </w:p>
    <w:p w14:paraId="61CE7AFD" w14:textId="77777777" w:rsidR="00450590" w:rsidRPr="006801A4" w:rsidRDefault="00450590">
      <w:pPr>
        <w:pStyle w:val="BodyText"/>
        <w:spacing w:before="9"/>
        <w:rPr>
          <w:rFonts w:asciiTheme="minorHAnsi" w:hAnsiTheme="minorHAnsi" w:cstheme="minorHAnsi"/>
          <w:b/>
          <w:sz w:val="20"/>
        </w:rPr>
      </w:pPr>
    </w:p>
    <w:p w14:paraId="4951336C" w14:textId="098530B8"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Instead</w:t>
      </w:r>
      <w:r w:rsidRPr="006801A4">
        <w:rPr>
          <w:rFonts w:asciiTheme="minorHAnsi" w:hAnsiTheme="minorHAnsi" w:cstheme="minorHAnsi"/>
          <w:spacing w:val="-4"/>
        </w:rPr>
        <w:t xml:space="preserve"> </w:t>
      </w:r>
      <w:r w:rsidRPr="006801A4">
        <w:rPr>
          <w:rFonts w:asciiTheme="minorHAnsi" w:hAnsiTheme="minorHAnsi" w:cstheme="minorHAnsi"/>
        </w:rPr>
        <w:t>of</w:t>
      </w:r>
      <w:r w:rsidRPr="006801A4">
        <w:rPr>
          <w:rFonts w:asciiTheme="minorHAnsi" w:hAnsiTheme="minorHAnsi" w:cstheme="minorHAnsi"/>
          <w:spacing w:val="-2"/>
        </w:rPr>
        <w:t xml:space="preserve"> </w:t>
      </w:r>
      <w:r w:rsidRPr="006801A4">
        <w:rPr>
          <w:rFonts w:asciiTheme="minorHAnsi" w:hAnsiTheme="minorHAnsi" w:cstheme="minorHAnsi"/>
        </w:rPr>
        <w:t>being</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2"/>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spacing w:val="-2"/>
        </w:rPr>
        <w:t xml:space="preserve"> </w:t>
      </w:r>
      <w:r w:rsidR="00724613">
        <w:rPr>
          <w:rFonts w:asciiTheme="minorHAnsi" w:hAnsiTheme="minorHAnsi" w:cstheme="minorHAnsi"/>
        </w:rPr>
        <w:t>may</w:t>
      </w:r>
      <w:r w:rsidRPr="006801A4">
        <w:rPr>
          <w:rFonts w:asciiTheme="minorHAnsi" w:hAnsiTheme="minorHAnsi" w:cstheme="minorHAnsi"/>
          <w:spacing w:val="-2"/>
        </w:rPr>
        <w:t xml:space="preserve"> </w:t>
      </w:r>
      <w:r w:rsidRPr="00CB104D">
        <w:rPr>
          <w:rFonts w:asciiTheme="minorHAnsi" w:hAnsiTheme="minorHAnsi" w:cstheme="minorHAnsi"/>
          <w:i/>
          <w:iCs/>
        </w:rPr>
        <w:t>[X]</w:t>
      </w:r>
      <w:r w:rsidRPr="006801A4">
        <w:rPr>
          <w:rFonts w:asciiTheme="minorHAnsi" w:hAnsiTheme="minorHAnsi" w:cstheme="minorHAnsi"/>
          <w:spacing w:val="-2"/>
        </w:rPr>
        <w:t xml:space="preserve"> </w:t>
      </w:r>
      <w:r w:rsidRPr="006801A4">
        <w:rPr>
          <w:rFonts w:asciiTheme="minorHAnsi" w:hAnsiTheme="minorHAnsi" w:cstheme="minorHAnsi"/>
        </w:rPr>
        <w:t>or</w:t>
      </w:r>
      <w:r w:rsidRPr="006801A4">
        <w:rPr>
          <w:rFonts w:asciiTheme="minorHAnsi" w:hAnsiTheme="minorHAnsi" w:cstheme="minorHAnsi"/>
          <w:spacing w:val="-2"/>
        </w:rPr>
        <w:t xml:space="preserve"> </w:t>
      </w:r>
      <w:r w:rsidRPr="006801A4">
        <w:rPr>
          <w:rFonts w:asciiTheme="minorHAnsi" w:hAnsiTheme="minorHAnsi" w:cstheme="minorHAnsi"/>
        </w:rPr>
        <w:t>choose</w:t>
      </w:r>
      <w:r w:rsidRPr="006801A4">
        <w:rPr>
          <w:rFonts w:asciiTheme="minorHAnsi" w:hAnsiTheme="minorHAnsi" w:cstheme="minorHAnsi"/>
          <w:spacing w:val="-3"/>
        </w:rPr>
        <w:t xml:space="preserve"> </w:t>
      </w:r>
      <w:r w:rsidRPr="006801A4">
        <w:rPr>
          <w:rFonts w:asciiTheme="minorHAnsi" w:hAnsiTheme="minorHAnsi" w:cstheme="minorHAnsi"/>
        </w:rPr>
        <w:t>not</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724613">
        <w:rPr>
          <w:rFonts w:asciiTheme="minorHAnsi" w:hAnsiTheme="minorHAnsi" w:cstheme="minorHAnsi"/>
          <w:spacing w:val="-2"/>
        </w:rPr>
        <w:t>take part</w:t>
      </w:r>
      <w:r w:rsidRPr="006801A4">
        <w:rPr>
          <w:rFonts w:asciiTheme="minorHAnsi" w:hAnsiTheme="minorHAnsi" w:cstheme="minorHAnsi"/>
          <w:spacing w:val="-2"/>
        </w:rPr>
        <w:t>.</w:t>
      </w:r>
    </w:p>
    <w:p w14:paraId="613C8D68" w14:textId="77777777" w:rsidR="00450590" w:rsidRPr="006801A4" w:rsidRDefault="00450590">
      <w:pPr>
        <w:pStyle w:val="BodyText"/>
        <w:spacing w:before="2"/>
        <w:rPr>
          <w:rFonts w:asciiTheme="minorHAnsi" w:hAnsiTheme="minorHAnsi" w:cstheme="minorHAnsi"/>
          <w:color w:val="C00000"/>
          <w:sz w:val="28"/>
          <w:u w:val="single"/>
        </w:rPr>
      </w:pPr>
    </w:p>
    <w:p w14:paraId="52B92D53" w14:textId="7E877555"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participating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cost</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spacing w:val="-4"/>
          <w:u w:val="single"/>
        </w:rPr>
        <w:t>you [your child]</w:t>
      </w:r>
      <w:r w:rsidRPr="006801A4">
        <w:rPr>
          <w:rFonts w:asciiTheme="minorHAnsi" w:hAnsiTheme="minorHAnsi" w:cstheme="minorHAnsi"/>
          <w:color w:val="C00000"/>
          <w:spacing w:val="-4"/>
          <w:u w:val="single"/>
        </w:rPr>
        <w:t>?</w:t>
      </w:r>
    </w:p>
    <w:p w14:paraId="2522AF49" w14:textId="77777777" w:rsidR="006C11E6" w:rsidRPr="006801A4" w:rsidRDefault="006C11E6">
      <w:pPr>
        <w:pStyle w:val="BodyText"/>
        <w:spacing w:before="10"/>
        <w:rPr>
          <w:rFonts w:asciiTheme="minorHAnsi" w:hAnsiTheme="minorHAnsi" w:cstheme="minorHAnsi"/>
          <w:b/>
        </w:rPr>
      </w:pPr>
    </w:p>
    <w:p w14:paraId="314ABF24" w14:textId="77777777" w:rsidR="006C11E6" w:rsidRPr="006801A4" w:rsidRDefault="006C11E6" w:rsidP="006C11E6">
      <w:pPr>
        <w:spacing w:before="29" w:line="261" w:lineRule="auto"/>
        <w:ind w:left="740" w:right="66"/>
        <w:jc w:val="both"/>
        <w:rPr>
          <w:rFonts w:asciiTheme="minorHAnsi" w:hAnsiTheme="minorHAnsi" w:cstheme="minorHAnsi"/>
          <w:b/>
          <w:i/>
          <w:sz w:val="24"/>
        </w:rPr>
      </w:pPr>
      <w:r w:rsidRPr="006801A4">
        <w:rPr>
          <w:rFonts w:asciiTheme="minorHAnsi" w:hAnsiTheme="minorHAnsi" w:cstheme="minorHAnsi"/>
          <w:b/>
          <w:i/>
          <w:sz w:val="24"/>
        </w:rPr>
        <w:t>This section should state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obligations 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participant may</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incur as a result of</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participating</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in</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study.</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If</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are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no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obligations</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participant,</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use the following standard clause.</w:t>
      </w:r>
    </w:p>
    <w:p w14:paraId="4EA52A0B" w14:textId="77777777" w:rsidR="006C11E6" w:rsidRPr="006801A4" w:rsidRDefault="006C11E6">
      <w:pPr>
        <w:pStyle w:val="BodyText"/>
        <w:spacing w:before="10"/>
        <w:rPr>
          <w:rFonts w:asciiTheme="minorHAnsi" w:hAnsiTheme="minorHAnsi" w:cstheme="minorHAnsi"/>
          <w:b/>
        </w:rPr>
      </w:pPr>
    </w:p>
    <w:p w14:paraId="501596B4" w14:textId="71FB4E8B"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There</w:t>
      </w:r>
      <w:r w:rsidRPr="006801A4">
        <w:rPr>
          <w:rFonts w:asciiTheme="minorHAnsi" w:hAnsiTheme="minorHAnsi" w:cstheme="minorHAnsi"/>
          <w:spacing w:val="-4"/>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Pr="006801A4">
        <w:rPr>
          <w:rFonts w:asciiTheme="minorHAnsi" w:hAnsiTheme="minorHAnsi" w:cstheme="minorHAnsi"/>
        </w:rPr>
        <w:t>no cost</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 xml:space="preserve">in this </w:t>
      </w:r>
      <w:r w:rsidRPr="006801A4">
        <w:rPr>
          <w:rFonts w:asciiTheme="minorHAnsi" w:hAnsiTheme="minorHAnsi" w:cstheme="minorHAnsi"/>
          <w:spacing w:val="-2"/>
        </w:rPr>
        <w:t>study.</w:t>
      </w:r>
    </w:p>
    <w:p w14:paraId="6743654F" w14:textId="0374B1DA" w:rsidR="009B7CE3" w:rsidRPr="006801A4" w:rsidRDefault="009B7CE3">
      <w:pPr>
        <w:rPr>
          <w:rFonts w:asciiTheme="minorHAnsi" w:hAnsiTheme="minorHAnsi" w:cstheme="minorHAnsi"/>
          <w:sz w:val="28"/>
          <w:u w:val="single"/>
        </w:rPr>
      </w:pPr>
    </w:p>
    <w:p w14:paraId="1F927373" w14:textId="68E32C94" w:rsidR="00450590" w:rsidRPr="006801A4" w:rsidRDefault="00176A21">
      <w:pPr>
        <w:pStyle w:val="Heading1"/>
        <w:rPr>
          <w:rFonts w:asciiTheme="minorHAnsi" w:hAnsiTheme="minorHAnsi" w:cstheme="minorHAnsi"/>
          <w:color w:val="C00000"/>
          <w:spacing w:val="-2"/>
          <w:u w:val="single"/>
        </w:rPr>
      </w:pPr>
      <w:r w:rsidRPr="006801A4">
        <w:rPr>
          <w:rFonts w:asciiTheme="minorHAnsi" w:hAnsiTheme="minorHAnsi" w:cstheme="minorHAnsi"/>
          <w:color w:val="C00000"/>
          <w:u w:val="single"/>
        </w:rPr>
        <w:lastRenderedPageBreak/>
        <w:t>Will</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compensated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7B31E9EE" w14:textId="77777777" w:rsidR="006C11E6" w:rsidRPr="006801A4" w:rsidRDefault="006C11E6" w:rsidP="006C11E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(either money or research credit), state the amount of compensation and conditions for payment. 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prorated payment system should be used when appropriate and commensurate with the degree of participation required.</w:t>
      </w:r>
    </w:p>
    <w:p w14:paraId="18226964" w14:textId="77777777" w:rsidR="006C11E6" w:rsidRPr="006801A4" w:rsidRDefault="006C11E6">
      <w:pPr>
        <w:pStyle w:val="Heading1"/>
        <w:rPr>
          <w:rFonts w:asciiTheme="minorHAnsi" w:hAnsiTheme="minorHAnsi" w:cstheme="minorHAnsi"/>
          <w:color w:val="C00000"/>
        </w:rPr>
      </w:pPr>
    </w:p>
    <w:p w14:paraId="627D878D" w14:textId="6AD95EE3" w:rsidR="00450590" w:rsidRDefault="009F017E" w:rsidP="00724613">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$X</w:t>
      </w:r>
      <w:r w:rsidR="00176A21" w:rsidRPr="006801A4">
        <w:rPr>
          <w:rFonts w:asciiTheme="minorHAnsi" w:hAnsiTheme="minorHAnsi" w:cstheme="minorHAnsi"/>
          <w:spacing w:val="-4"/>
        </w:rPr>
        <w:t xml:space="preserve"> </w:t>
      </w:r>
      <w:r w:rsidR="00724613">
        <w:rPr>
          <w:rFonts w:asciiTheme="minorHAnsi" w:hAnsiTheme="minorHAnsi" w:cstheme="minorHAnsi"/>
        </w:rPr>
        <w:t>taking part.</w:t>
      </w:r>
    </w:p>
    <w:p w14:paraId="22987705" w14:textId="77777777" w:rsidR="00724613" w:rsidRPr="006801A4" w:rsidRDefault="00724613" w:rsidP="00724613">
      <w:pPr>
        <w:pStyle w:val="BodyText"/>
        <w:spacing w:before="90"/>
        <w:ind w:left="140"/>
        <w:rPr>
          <w:rFonts w:asciiTheme="minorHAnsi" w:hAnsiTheme="minorHAnsi" w:cstheme="minorHAnsi"/>
          <w:sz w:val="28"/>
        </w:rPr>
      </w:pPr>
    </w:p>
    <w:p w14:paraId="04C61068" w14:textId="32506210" w:rsidR="00450590" w:rsidRPr="00724613" w:rsidRDefault="009F017E">
      <w:pPr>
        <w:pStyle w:val="BodyText"/>
        <w:spacing w:line="261" w:lineRule="auto"/>
        <w:ind w:left="140" w:right="11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receive research credit through the </w:t>
      </w:r>
      <w:r w:rsidR="00176A21" w:rsidRPr="00CB104D">
        <w:rPr>
          <w:rFonts w:asciiTheme="minorHAnsi" w:hAnsiTheme="minorHAnsi" w:cstheme="minorHAnsi"/>
          <w:i/>
          <w:iCs/>
        </w:rPr>
        <w:t>[XX]</w:t>
      </w:r>
      <w:r w:rsidR="00176A21" w:rsidRPr="006801A4">
        <w:rPr>
          <w:rFonts w:asciiTheme="minorHAnsi" w:hAnsiTheme="minorHAnsi" w:cstheme="minorHAnsi"/>
        </w:rPr>
        <w:t xml:space="preserve"> </w:t>
      </w:r>
      <w:r w:rsidR="00A073E4">
        <w:rPr>
          <w:rFonts w:asciiTheme="minorHAnsi" w:hAnsiTheme="minorHAnsi" w:cstheme="minorHAnsi"/>
        </w:rPr>
        <w:t>Participant</w:t>
      </w:r>
      <w:r w:rsidR="00A073E4" w:rsidRPr="006801A4">
        <w:rPr>
          <w:rFonts w:asciiTheme="minorHAnsi" w:hAnsiTheme="minorHAnsi" w:cstheme="minorHAnsi"/>
        </w:rPr>
        <w:t xml:space="preserve"> </w:t>
      </w:r>
      <w:r w:rsidR="00176A21" w:rsidRPr="006801A4">
        <w:rPr>
          <w:rFonts w:asciiTheme="minorHAnsi" w:hAnsiTheme="minorHAnsi" w:cstheme="minorHAnsi"/>
        </w:rPr>
        <w:t>Pool</w:t>
      </w:r>
      <w:r w:rsidR="00724613">
        <w:rPr>
          <w:rFonts w:asciiTheme="minorHAnsi" w:hAnsiTheme="minorHAnsi" w:cstheme="minorHAnsi"/>
        </w:rPr>
        <w:t xml:space="preserve"> if allowed</w:t>
      </w:r>
      <w:r w:rsidR="00176A21" w:rsidRPr="006801A4">
        <w:rPr>
          <w:rFonts w:asciiTheme="minorHAnsi" w:hAnsiTheme="minorHAnsi" w:cstheme="minorHAnsi"/>
        </w:rPr>
        <w:t>.</w:t>
      </w:r>
      <w:r w:rsidR="00176A21" w:rsidRPr="006801A4">
        <w:rPr>
          <w:rFonts w:asciiTheme="minorHAnsi" w:hAnsiTheme="minorHAnsi" w:cstheme="minorHAnsi"/>
          <w:spacing w:val="-4"/>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will 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unit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credit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3"/>
        </w:rPr>
        <w:t xml:space="preserve"> </w:t>
      </w:r>
      <w:r w:rsidR="00724613">
        <w:rPr>
          <w:rFonts w:asciiTheme="minorHAnsi" w:hAnsiTheme="minorHAnsi" w:cstheme="minorHAnsi"/>
        </w:rPr>
        <w:t>every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hour</w:t>
      </w:r>
      <w:r w:rsidR="00176A21" w:rsidRPr="006801A4">
        <w:rPr>
          <w:rFonts w:asciiTheme="minorHAnsi" w:hAnsiTheme="minorHAnsi" w:cstheme="minorHAnsi"/>
          <w:spacing w:val="-3"/>
        </w:rPr>
        <w:t xml:space="preserve"> </w:t>
      </w:r>
      <w:r w:rsidR="00724613">
        <w:rPr>
          <w:rFonts w:asciiTheme="minorHAnsi" w:hAnsiTheme="minorHAnsi" w:cstheme="minorHAnsi"/>
        </w:rPr>
        <w:t>you take part</w:t>
      </w:r>
      <w:r w:rsidR="00176A21" w:rsidRPr="006801A4">
        <w:rPr>
          <w:rFonts w:asciiTheme="minorHAnsi" w:hAnsiTheme="minorHAnsi" w:cstheme="minorHAnsi"/>
        </w:rPr>
        <w:t>.</w:t>
      </w:r>
      <w:r w:rsidR="00176A21" w:rsidRPr="006801A4">
        <w:rPr>
          <w:rFonts w:asciiTheme="minorHAnsi" w:hAnsiTheme="minorHAnsi" w:cstheme="minorHAnsi"/>
          <w:spacing w:val="-8"/>
        </w:rPr>
        <w:t xml:space="preserve"> </w:t>
      </w:r>
      <w:r w:rsidR="00724613">
        <w:rPr>
          <w:rFonts w:asciiTheme="minorHAnsi" w:hAnsiTheme="minorHAnsi" w:cstheme="minorHAnsi"/>
        </w:rPr>
        <w:t>You</w:t>
      </w:r>
      <w:r w:rsidRPr="006801A4">
        <w:rPr>
          <w:rFonts w:asciiTheme="minorHAnsi" w:hAnsiTheme="minorHAnsi" w:cstheme="minorHAnsi"/>
        </w:rPr>
        <w:t xml:space="preserve">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may earn </w:t>
      </w:r>
      <w:r w:rsidR="00724613">
        <w:rPr>
          <w:rFonts w:asciiTheme="minorHAnsi" w:hAnsiTheme="minorHAnsi" w:cstheme="minorHAnsi"/>
        </w:rPr>
        <w:t>up to</w:t>
      </w:r>
      <w:r w:rsidR="00176A21" w:rsidRPr="006801A4">
        <w:rPr>
          <w:rFonts w:asciiTheme="minorHAnsi" w:hAnsiTheme="minorHAnsi" w:cstheme="minorHAnsi"/>
        </w:rPr>
        <w:t xml:space="preserve"> </w:t>
      </w:r>
      <w:r w:rsidR="00176A21" w:rsidRPr="00CB104D">
        <w:rPr>
          <w:rFonts w:asciiTheme="minorHAnsi" w:hAnsiTheme="minorHAnsi" w:cstheme="minorHAnsi"/>
          <w:i/>
          <w:iCs/>
        </w:rPr>
        <w:t>[XX]</w:t>
      </w:r>
      <w:r w:rsidR="00724613">
        <w:rPr>
          <w:rFonts w:asciiTheme="minorHAnsi" w:hAnsiTheme="minorHAnsi" w:cstheme="minorHAnsi"/>
          <w:i/>
          <w:iCs/>
        </w:rPr>
        <w:t xml:space="preserve"> </w:t>
      </w:r>
      <w:r w:rsidR="00724613">
        <w:rPr>
          <w:rFonts w:asciiTheme="minorHAnsi" w:hAnsiTheme="minorHAnsi" w:cstheme="minorHAnsi"/>
        </w:rPr>
        <w:t>units.</w:t>
      </w:r>
    </w:p>
    <w:p w14:paraId="0FAE345A" w14:textId="77777777" w:rsidR="00450590" w:rsidRPr="006801A4" w:rsidRDefault="00450590">
      <w:pPr>
        <w:pStyle w:val="BodyText"/>
        <w:rPr>
          <w:rFonts w:asciiTheme="minorHAnsi" w:hAnsiTheme="minorHAnsi" w:cstheme="minorHAnsi"/>
          <w:sz w:val="20"/>
        </w:rPr>
      </w:pPr>
    </w:p>
    <w:p w14:paraId="587FFCD7"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compensated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multiple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sessions.</w:t>
      </w:r>
    </w:p>
    <w:p w14:paraId="094C8B13" w14:textId="77777777" w:rsidR="006C11E6" w:rsidRPr="006801A4" w:rsidRDefault="006C11E6">
      <w:pPr>
        <w:pStyle w:val="BodyText"/>
        <w:rPr>
          <w:rFonts w:asciiTheme="minorHAnsi" w:hAnsiTheme="minorHAnsi" w:cstheme="minorHAnsi"/>
          <w:sz w:val="20"/>
        </w:rPr>
      </w:pPr>
    </w:p>
    <w:p w14:paraId="291B15E5" w14:textId="77777777" w:rsidR="00450590" w:rsidRPr="006801A4" w:rsidRDefault="00450590">
      <w:pPr>
        <w:pStyle w:val="BodyText"/>
        <w:spacing w:before="6"/>
        <w:rPr>
          <w:rFonts w:asciiTheme="minorHAnsi" w:hAnsiTheme="minorHAnsi" w:cstheme="minorHAnsi"/>
          <w:sz w:val="12"/>
        </w:rPr>
      </w:pPr>
    </w:p>
    <w:p w14:paraId="4796351F" w14:textId="6E3E4A52"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6"/>
        </w:rPr>
        <w:t xml:space="preserve"> </w:t>
      </w:r>
      <w:r w:rsidR="00176A21" w:rsidRPr="00CB104D">
        <w:rPr>
          <w:rFonts w:asciiTheme="minorHAnsi" w:hAnsiTheme="minorHAnsi" w:cstheme="minorHAnsi"/>
          <w:i/>
          <w:iCs/>
        </w:rPr>
        <w:t>[indicate</w:t>
      </w:r>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type</w:t>
      </w:r>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of</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compensation</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and</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amount/value]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after</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visit.</w:t>
      </w:r>
      <w:r w:rsidR="00176A21" w:rsidRPr="006801A4">
        <w:rPr>
          <w:rFonts w:asciiTheme="minorHAnsi" w:hAnsiTheme="minorHAnsi" w:cstheme="minorHAnsi"/>
          <w:spacing w:val="40"/>
        </w:rPr>
        <w:t xml:space="preserve"> </w:t>
      </w:r>
      <w:r w:rsidR="00176A21" w:rsidRPr="006801A4">
        <w:rPr>
          <w:rFonts w:asciiTheme="minorHAnsi" w:hAnsiTheme="minorHAnsi" w:cstheme="minorHAnsi"/>
        </w:rPr>
        <w:t xml:space="preserve">There are </w:t>
      </w:r>
      <w:r w:rsidR="00176A21" w:rsidRPr="00CB104D">
        <w:rPr>
          <w:rFonts w:asciiTheme="minorHAnsi" w:hAnsiTheme="minorHAnsi" w:cstheme="minorHAnsi"/>
          <w:i/>
          <w:iCs/>
        </w:rPr>
        <w:t>[# of study sessions]</w:t>
      </w:r>
      <w:r w:rsidR="00176A21" w:rsidRPr="006801A4">
        <w:rPr>
          <w:rFonts w:asciiTheme="minorHAnsi" w:hAnsiTheme="minorHAnsi" w:cstheme="minorHAnsi"/>
        </w:rPr>
        <w:t xml:space="preserve">. Total </w:t>
      </w:r>
      <w:r w:rsidR="00AB1034">
        <w:rPr>
          <w:rFonts w:asciiTheme="minorHAnsi" w:hAnsiTheme="minorHAnsi" w:cstheme="minorHAnsi"/>
        </w:rPr>
        <w:t>payment</w:t>
      </w:r>
      <w:r w:rsidR="00176A21" w:rsidRPr="006801A4">
        <w:rPr>
          <w:rFonts w:asciiTheme="minorHAnsi" w:hAnsiTheme="minorHAnsi" w:cstheme="minorHAnsi"/>
        </w:rPr>
        <w:t xml:space="preserve"> is </w:t>
      </w:r>
      <w:r w:rsidR="00176A21" w:rsidRPr="00CB104D">
        <w:rPr>
          <w:rFonts w:asciiTheme="minorHAnsi" w:hAnsiTheme="minorHAnsi" w:cstheme="minorHAnsi"/>
          <w:i/>
          <w:iCs/>
        </w:rPr>
        <w:t>[$XX]</w:t>
      </w:r>
      <w:r w:rsidR="00176A21" w:rsidRPr="006801A4">
        <w:rPr>
          <w:rFonts w:asciiTheme="minorHAnsi" w:hAnsiTheme="minorHAnsi" w:cstheme="minorHAnsi"/>
        </w:rPr>
        <w:t xml:space="preserve">. If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AB1034">
        <w:rPr>
          <w:rFonts w:asciiTheme="minorHAnsi" w:hAnsiTheme="minorHAnsi" w:cstheme="minorHAnsi"/>
        </w:rPr>
        <w:t>leave early or are removed</w:t>
      </w:r>
      <w:r w:rsidR="00176A21" w:rsidRPr="006801A4">
        <w:rPr>
          <w:rFonts w:asciiTheme="minorHAnsi" w:hAnsiTheme="minorHAnsi" w:cstheme="minorHAnsi"/>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w:t>
      </w:r>
      <w:r w:rsidR="00AB1034">
        <w:rPr>
          <w:rFonts w:asciiTheme="minorHAnsi" w:hAnsiTheme="minorHAnsi" w:cstheme="minorHAnsi"/>
        </w:rPr>
        <w:t>be paid</w:t>
      </w:r>
      <w:r w:rsidR="00176A21" w:rsidRPr="006801A4">
        <w:rPr>
          <w:rFonts w:asciiTheme="minorHAnsi" w:hAnsiTheme="minorHAnsi" w:cstheme="minorHAnsi"/>
        </w:rPr>
        <w:t xml:space="preserve"> for the visits that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rPr>
        <w:t xml:space="preserve"> completed.</w:t>
      </w:r>
    </w:p>
    <w:p w14:paraId="6880D42E" w14:textId="77777777" w:rsidR="00450590" w:rsidRPr="006801A4" w:rsidRDefault="00450590">
      <w:pPr>
        <w:pStyle w:val="BodyText"/>
        <w:rPr>
          <w:rFonts w:asciiTheme="minorHAnsi" w:hAnsiTheme="minorHAnsi" w:cstheme="minorHAnsi"/>
          <w:sz w:val="20"/>
        </w:rPr>
      </w:pPr>
    </w:p>
    <w:p w14:paraId="41D0BAE0"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payments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over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$600</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calendar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year,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Internal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Revenue Service (IRS) requires that Chapman report payments on Form 1099-Misc.</w:t>
      </w:r>
    </w:p>
    <w:p w14:paraId="52EF4FAE" w14:textId="77777777" w:rsidR="006C11E6" w:rsidRPr="006801A4" w:rsidRDefault="006C11E6">
      <w:pPr>
        <w:pStyle w:val="BodyText"/>
        <w:rPr>
          <w:rFonts w:asciiTheme="minorHAnsi" w:hAnsiTheme="minorHAnsi" w:cstheme="minorHAnsi"/>
          <w:sz w:val="20"/>
        </w:rPr>
      </w:pPr>
    </w:p>
    <w:p w14:paraId="78174272" w14:textId="646BCE90"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receive</w:t>
      </w:r>
      <w:r w:rsidRPr="006801A4">
        <w:rPr>
          <w:rFonts w:asciiTheme="minorHAnsi" w:hAnsiTheme="minorHAnsi" w:cstheme="minorHAnsi"/>
          <w:spacing w:val="-5"/>
        </w:rPr>
        <w:t xml:space="preserve"> </w:t>
      </w:r>
      <w:r w:rsidR="00AB1034">
        <w:rPr>
          <w:rFonts w:asciiTheme="minorHAnsi" w:hAnsiTheme="minorHAnsi" w:cstheme="minorHAnsi"/>
        </w:rPr>
        <w:t>more than</w:t>
      </w:r>
      <w:r w:rsidRPr="006801A4">
        <w:rPr>
          <w:rFonts w:asciiTheme="minorHAnsi" w:hAnsiTheme="minorHAnsi" w:cstheme="minorHAnsi"/>
          <w:spacing w:val="-4"/>
        </w:rPr>
        <w:t xml:space="preserve"> </w:t>
      </w:r>
      <w:r w:rsidRPr="006801A4">
        <w:rPr>
          <w:rFonts w:asciiTheme="minorHAnsi" w:hAnsiTheme="minorHAnsi" w:cstheme="minorHAnsi"/>
        </w:rPr>
        <w:t>$600</w:t>
      </w:r>
      <w:r w:rsidRPr="006801A4">
        <w:rPr>
          <w:rFonts w:asciiTheme="minorHAnsi" w:hAnsiTheme="minorHAnsi" w:cstheme="minorHAnsi"/>
          <w:spacing w:val="-4"/>
        </w:rPr>
        <w:t xml:space="preserve"> </w:t>
      </w:r>
      <w:r w:rsidR="00AB1034">
        <w:rPr>
          <w:rFonts w:asciiTheme="minorHAnsi" w:hAnsiTheme="minorHAnsi" w:cstheme="minorHAnsi"/>
        </w:rPr>
        <w:t>in one</w:t>
      </w:r>
      <w:r w:rsidRPr="006801A4">
        <w:rPr>
          <w:rFonts w:asciiTheme="minorHAnsi" w:hAnsiTheme="minorHAnsi" w:cstheme="minorHAnsi"/>
          <w:spacing w:val="-4"/>
        </w:rPr>
        <w:t xml:space="preserve"> </w:t>
      </w:r>
      <w:r w:rsidRPr="006801A4">
        <w:rPr>
          <w:rFonts w:asciiTheme="minorHAnsi" w:hAnsiTheme="minorHAnsi" w:cstheme="minorHAnsi"/>
        </w:rPr>
        <w:t>year,</w:t>
      </w:r>
      <w:r w:rsidRPr="006801A4">
        <w:rPr>
          <w:rFonts w:asciiTheme="minorHAnsi" w:hAnsiTheme="minorHAnsi" w:cstheme="minorHAnsi"/>
          <w:spacing w:val="-4"/>
        </w:rPr>
        <w:t xml:space="preserve"> </w:t>
      </w:r>
      <w:r w:rsidRPr="006801A4">
        <w:rPr>
          <w:rFonts w:asciiTheme="minorHAnsi" w:hAnsiTheme="minorHAnsi" w:cstheme="minorHAnsi"/>
        </w:rPr>
        <w:t>your</w:t>
      </w:r>
      <w:r w:rsidRPr="006801A4">
        <w:rPr>
          <w:rFonts w:asciiTheme="minorHAnsi" w:hAnsiTheme="minorHAnsi" w:cstheme="minorHAnsi"/>
          <w:spacing w:val="-4"/>
        </w:rPr>
        <w:t xml:space="preserve"> </w:t>
      </w:r>
      <w:r w:rsidRPr="006801A4">
        <w:rPr>
          <w:rFonts w:asciiTheme="minorHAnsi" w:hAnsiTheme="minorHAnsi" w:cstheme="minorHAnsi"/>
        </w:rPr>
        <w:t>name</w:t>
      </w:r>
      <w:r w:rsidRPr="006801A4">
        <w:rPr>
          <w:rFonts w:asciiTheme="minorHAnsi" w:hAnsiTheme="minorHAnsi" w:cstheme="minorHAnsi"/>
          <w:spacing w:val="-5"/>
        </w:rPr>
        <w:t xml:space="preserve"> </w:t>
      </w:r>
      <w:r w:rsidRPr="006801A4">
        <w:rPr>
          <w:rFonts w:asciiTheme="minorHAnsi" w:hAnsiTheme="minorHAnsi" w:cstheme="minorHAnsi"/>
        </w:rPr>
        <w:t>and</w:t>
      </w:r>
      <w:r w:rsidRPr="006801A4">
        <w:rPr>
          <w:rFonts w:asciiTheme="minorHAnsi" w:hAnsiTheme="minorHAnsi" w:cstheme="minorHAnsi"/>
          <w:spacing w:val="-4"/>
        </w:rPr>
        <w:t xml:space="preserve"> </w:t>
      </w:r>
      <w:r w:rsidRPr="006801A4">
        <w:rPr>
          <w:rFonts w:asciiTheme="minorHAnsi" w:hAnsiTheme="minorHAnsi" w:cstheme="minorHAnsi"/>
        </w:rPr>
        <w:t>social</w:t>
      </w:r>
      <w:r w:rsidRPr="006801A4">
        <w:rPr>
          <w:rFonts w:asciiTheme="minorHAnsi" w:hAnsiTheme="minorHAnsi" w:cstheme="minorHAnsi"/>
          <w:spacing w:val="-4"/>
        </w:rPr>
        <w:t xml:space="preserve"> </w:t>
      </w:r>
      <w:r w:rsidRPr="006801A4">
        <w:rPr>
          <w:rFonts w:asciiTheme="minorHAnsi" w:hAnsiTheme="minorHAnsi" w:cstheme="minorHAnsi"/>
        </w:rPr>
        <w:t>security</w:t>
      </w:r>
      <w:r w:rsidRPr="006801A4">
        <w:rPr>
          <w:rFonts w:asciiTheme="minorHAnsi" w:hAnsiTheme="minorHAnsi" w:cstheme="minorHAnsi"/>
          <w:spacing w:val="-4"/>
        </w:rPr>
        <w:t xml:space="preserve"> </w:t>
      </w:r>
      <w:r w:rsidRPr="006801A4">
        <w:rPr>
          <w:rFonts w:asciiTheme="minorHAnsi" w:hAnsiTheme="minorHAnsi" w:cstheme="minorHAnsi"/>
        </w:rPr>
        <w:t xml:space="preserve">number will be </w:t>
      </w:r>
      <w:r w:rsidR="00AB1034">
        <w:rPr>
          <w:rFonts w:asciiTheme="minorHAnsi" w:hAnsiTheme="minorHAnsi" w:cstheme="minorHAnsi"/>
        </w:rPr>
        <w:t>sent to the</w:t>
      </w:r>
      <w:r w:rsidRPr="006801A4">
        <w:rPr>
          <w:rFonts w:asciiTheme="minorHAnsi" w:hAnsiTheme="minorHAnsi" w:cstheme="minorHAnsi"/>
        </w:rPr>
        <w:t xml:space="preserve"> Office of</w:t>
      </w:r>
      <w:r w:rsidRPr="006801A4">
        <w:rPr>
          <w:rFonts w:asciiTheme="minorHAnsi" w:hAnsiTheme="minorHAnsi" w:cstheme="minorHAnsi"/>
          <w:spacing w:val="-7"/>
        </w:rPr>
        <w:t xml:space="preserve"> </w:t>
      </w:r>
      <w:r w:rsidRPr="006801A4">
        <w:rPr>
          <w:rFonts w:asciiTheme="minorHAnsi" w:hAnsiTheme="minorHAnsi" w:cstheme="minorHAnsi"/>
        </w:rPr>
        <w:t xml:space="preserve">Accounting </w:t>
      </w:r>
      <w:r w:rsidR="00AB1034">
        <w:rPr>
          <w:rFonts w:asciiTheme="minorHAnsi" w:hAnsiTheme="minorHAnsi" w:cstheme="minorHAnsi"/>
        </w:rPr>
        <w:t>for tax reporting.</w:t>
      </w:r>
    </w:p>
    <w:p w14:paraId="52B76C5D" w14:textId="77777777" w:rsidR="006C11E6" w:rsidRPr="006801A4" w:rsidRDefault="006C11E6">
      <w:pPr>
        <w:pStyle w:val="BodyText"/>
        <w:spacing w:before="6"/>
        <w:rPr>
          <w:rFonts w:asciiTheme="minorHAnsi" w:hAnsiTheme="minorHAnsi" w:cstheme="minorHAnsi"/>
          <w:sz w:val="22"/>
        </w:rPr>
      </w:pPr>
    </w:p>
    <w:p w14:paraId="61C5197A" w14:textId="255F3398"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2"/>
          <w:sz w:val="24"/>
          <w:highlight w:val="cyan"/>
        </w:rPr>
        <w:t xml:space="preserve"> clause.</w:t>
      </w:r>
    </w:p>
    <w:p w14:paraId="205AF014" w14:textId="77777777" w:rsidR="00450590" w:rsidRPr="006801A4" w:rsidRDefault="00450590">
      <w:pPr>
        <w:pStyle w:val="BodyText"/>
        <w:spacing w:before="2"/>
        <w:rPr>
          <w:rFonts w:asciiTheme="minorHAnsi" w:hAnsiTheme="minorHAnsi" w:cstheme="minorHAnsi"/>
          <w:sz w:val="18"/>
        </w:rPr>
      </w:pPr>
    </w:p>
    <w:p w14:paraId="5BB8F40C" w14:textId="4BA835CB"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AB1034">
        <w:rPr>
          <w:rFonts w:asciiTheme="minorHAnsi" w:hAnsiTheme="minorHAnsi" w:cstheme="minorHAnsi"/>
        </w:rPr>
        <w:t>receive payment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4"/>
        </w:rPr>
        <w:t xml:space="preserve"> </w:t>
      </w:r>
      <w:r w:rsidR="00AB1034">
        <w:rPr>
          <w:rFonts w:asciiTheme="minorHAnsi" w:hAnsiTheme="minorHAnsi" w:cstheme="minorHAnsi"/>
        </w:rPr>
        <w:t>being in this study.</w:t>
      </w:r>
    </w:p>
    <w:p w14:paraId="75D575FB" w14:textId="77777777" w:rsidR="00450590" w:rsidRPr="006801A4" w:rsidRDefault="00450590">
      <w:pPr>
        <w:pStyle w:val="BodyText"/>
        <w:spacing w:before="2"/>
        <w:rPr>
          <w:rFonts w:asciiTheme="minorHAnsi" w:hAnsiTheme="minorHAnsi" w:cstheme="minorHAnsi"/>
          <w:sz w:val="28"/>
          <w:u w:val="single"/>
        </w:rPr>
      </w:pPr>
    </w:p>
    <w:p w14:paraId="3CB066CC" w14:textId="742CEE04"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should</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have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problem</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study?</w:t>
      </w:r>
    </w:p>
    <w:p w14:paraId="4C893C7F" w14:textId="77777777" w:rsidR="006C11E6" w:rsidRPr="006801A4" w:rsidRDefault="006C11E6">
      <w:pPr>
        <w:pStyle w:val="BodyText"/>
        <w:spacing w:before="10"/>
        <w:rPr>
          <w:rFonts w:asciiTheme="minorHAnsi" w:hAnsiTheme="minorHAnsi" w:cstheme="minorHAnsi"/>
          <w:b/>
        </w:rPr>
      </w:pPr>
    </w:p>
    <w:p w14:paraId="47E29F4A" w14:textId="7F353563"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Your</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estimation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determines</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what</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additional</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you</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this section. For studies classified as minimal risk, use the following standard clause.</w:t>
      </w:r>
    </w:p>
    <w:p w14:paraId="6762340D" w14:textId="77777777" w:rsidR="00450590" w:rsidRPr="006801A4" w:rsidRDefault="00450590">
      <w:pPr>
        <w:pStyle w:val="BodyText"/>
        <w:spacing w:before="9"/>
        <w:rPr>
          <w:rFonts w:asciiTheme="minorHAnsi" w:hAnsiTheme="minorHAnsi" w:cstheme="minorHAnsi"/>
          <w:b/>
          <w:sz w:val="20"/>
        </w:rPr>
      </w:pPr>
    </w:p>
    <w:p w14:paraId="3D73C64B" w14:textId="535F39DD" w:rsidR="00450590" w:rsidRPr="006801A4" w:rsidRDefault="00D817DB">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rPr>
        <w:t xml:space="preserve"> </w:t>
      </w:r>
      <w:r w:rsidR="00AB1034">
        <w:rPr>
          <w:rFonts w:asciiTheme="minorHAnsi" w:hAnsiTheme="minorHAnsi" w:cstheme="minorHAnsi"/>
        </w:rPr>
        <w:t>safety matters to the research team</w:t>
      </w:r>
      <w:r w:rsidR="00176A21" w:rsidRPr="006801A4">
        <w:rPr>
          <w:rFonts w:asciiTheme="minorHAnsi" w:hAnsiTheme="minorHAnsi" w:cstheme="minorHAnsi"/>
        </w:rPr>
        <w:t xml:space="preserve">. 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have a problem</w:t>
      </w:r>
      <w:r w:rsidR="00176A21" w:rsidRPr="006801A4">
        <w:rPr>
          <w:rFonts w:asciiTheme="minorHAnsi" w:hAnsiTheme="minorHAnsi" w:cstheme="minorHAnsi"/>
          <w:spacing w:val="-4"/>
        </w:rPr>
        <w:t xml:space="preserve"> </w:t>
      </w:r>
      <w:r w:rsidR="00AB1034">
        <w:rPr>
          <w:rFonts w:asciiTheme="minorHAnsi" w:hAnsiTheme="minorHAnsi" w:cstheme="minorHAnsi"/>
        </w:rPr>
        <w:t xml:space="preserve">because of </w:t>
      </w:r>
      <w:r w:rsidR="00176A21" w:rsidRPr="006801A4">
        <w:rPr>
          <w:rFonts w:asciiTheme="minorHAnsi" w:hAnsiTheme="minorHAnsi" w:cstheme="minorHAnsi"/>
        </w:rPr>
        <w:t>this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w:t>
      </w:r>
      <w:r w:rsidR="0097613A"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contact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one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 xml:space="preserve">the people listed at the </w:t>
      </w:r>
      <w:r w:rsidR="00AB1034">
        <w:rPr>
          <w:rFonts w:asciiTheme="minorHAnsi" w:hAnsiTheme="minorHAnsi" w:cstheme="minorHAnsi"/>
        </w:rPr>
        <w:t>start</w:t>
      </w:r>
      <w:r w:rsidR="00176A21" w:rsidRPr="006801A4">
        <w:rPr>
          <w:rFonts w:asciiTheme="minorHAnsi" w:hAnsiTheme="minorHAnsi" w:cstheme="minorHAnsi"/>
        </w:rPr>
        <w:t xml:space="preserve"> of this </w:t>
      </w:r>
      <w:r w:rsidR="00AB1034">
        <w:rPr>
          <w:rFonts w:asciiTheme="minorHAnsi" w:hAnsiTheme="minorHAnsi" w:cstheme="minorHAnsi"/>
        </w:rPr>
        <w:t>form right away.</w:t>
      </w:r>
    </w:p>
    <w:p w14:paraId="2DC2ED58" w14:textId="77777777" w:rsidR="007E67DE" w:rsidRPr="006801A4" w:rsidRDefault="007E67DE">
      <w:pPr>
        <w:rPr>
          <w:rFonts w:asciiTheme="minorHAnsi" w:hAnsiTheme="minorHAnsi" w:cstheme="minorHAnsi"/>
          <w:color w:val="C00000"/>
        </w:rPr>
      </w:pPr>
    </w:p>
    <w:p w14:paraId="7CFBF23D" w14:textId="6CE35A5A"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00DF7622">
        <w:rPr>
          <w:rFonts w:asciiTheme="minorHAnsi" w:hAnsiTheme="minorHAnsi" w:cstheme="minorHAnsi"/>
          <w:b/>
          <w:i/>
          <w:spacing w:val="-3"/>
          <w:sz w:val="24"/>
          <w:highlight w:val="cyan"/>
        </w:rPr>
        <w:t xml:space="preserve">any </w:t>
      </w:r>
      <w:r w:rsidRPr="006801A4">
        <w:rPr>
          <w:rFonts w:asciiTheme="minorHAnsi" w:hAnsiTheme="minorHAnsi" w:cstheme="minorHAnsi"/>
          <w:b/>
          <w:i/>
          <w:sz w:val="24"/>
          <w:highlight w:val="cyan"/>
        </w:rPr>
        <w:t>stud</w:t>
      </w:r>
      <w:r w:rsidR="00CD099C">
        <w:rPr>
          <w:rFonts w:asciiTheme="minorHAnsi" w:hAnsiTheme="minorHAnsi" w:cstheme="minorHAnsi"/>
          <w:b/>
          <w:i/>
          <w:sz w:val="24"/>
          <w:highlight w:val="cyan"/>
        </w:rPr>
        <w:t>y</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classified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minimal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r w:rsidR="00CD099C">
        <w:rPr>
          <w:rFonts w:asciiTheme="minorHAnsi" w:hAnsiTheme="minorHAnsi" w:cstheme="minorHAnsi"/>
          <w:b/>
          <w:i/>
          <w:spacing w:val="-2"/>
          <w:sz w:val="24"/>
        </w:rPr>
        <w:t xml:space="preserve"> </w:t>
      </w:r>
      <w:r w:rsidR="00CD099C" w:rsidRPr="00CC7097">
        <w:rPr>
          <w:rFonts w:asciiTheme="minorHAnsi" w:hAnsiTheme="minorHAnsi" w:cstheme="minorHAnsi"/>
          <w:b/>
          <w:i/>
          <w:spacing w:val="-2"/>
          <w:sz w:val="24"/>
          <w:highlight w:val="cyan"/>
        </w:rPr>
        <w:t xml:space="preserve">For studies </w:t>
      </w:r>
      <w:r w:rsidR="0065774B" w:rsidRPr="00CC7097">
        <w:rPr>
          <w:rFonts w:asciiTheme="minorHAnsi" w:hAnsiTheme="minorHAnsi" w:cstheme="minorHAnsi"/>
          <w:b/>
          <w:i/>
          <w:spacing w:val="-2"/>
          <w:sz w:val="24"/>
          <w:highlight w:val="cyan"/>
        </w:rPr>
        <w:t xml:space="preserve">focused on </w:t>
      </w:r>
      <w:r w:rsidR="000819E4" w:rsidRPr="00CC7097">
        <w:rPr>
          <w:rFonts w:asciiTheme="minorHAnsi" w:hAnsiTheme="minorHAnsi" w:cstheme="minorHAnsi"/>
          <w:b/>
          <w:i/>
          <w:spacing w:val="-2"/>
          <w:sz w:val="24"/>
          <w:highlight w:val="cyan"/>
        </w:rPr>
        <w:t>investigational drugs</w:t>
      </w:r>
      <w:r w:rsidR="002E7D82">
        <w:rPr>
          <w:rFonts w:asciiTheme="minorHAnsi" w:hAnsiTheme="minorHAnsi" w:cstheme="minorHAnsi"/>
          <w:b/>
          <w:i/>
          <w:spacing w:val="-2"/>
          <w:sz w:val="24"/>
          <w:highlight w:val="cyan"/>
        </w:rPr>
        <w:t xml:space="preserve"> or medical devices</w:t>
      </w:r>
      <w:r w:rsidR="000819E4" w:rsidRPr="00CC7097">
        <w:rPr>
          <w:rFonts w:asciiTheme="minorHAnsi" w:hAnsiTheme="minorHAnsi" w:cstheme="minorHAnsi"/>
          <w:b/>
          <w:i/>
          <w:spacing w:val="-2"/>
          <w:sz w:val="24"/>
          <w:highlight w:val="cyan"/>
        </w:rPr>
        <w:t xml:space="preserve">, use such clause even </w:t>
      </w:r>
      <w:r w:rsidR="00CC7097" w:rsidRPr="00CC7097">
        <w:rPr>
          <w:rFonts w:asciiTheme="minorHAnsi" w:hAnsiTheme="minorHAnsi" w:cstheme="minorHAnsi"/>
          <w:b/>
          <w:i/>
          <w:spacing w:val="-2"/>
          <w:sz w:val="24"/>
          <w:highlight w:val="cyan"/>
        </w:rPr>
        <w:t>if such study is minimal risk.</w:t>
      </w:r>
      <w:r w:rsidR="000819E4">
        <w:rPr>
          <w:rFonts w:asciiTheme="minorHAnsi" w:hAnsiTheme="minorHAnsi" w:cstheme="minorHAnsi"/>
          <w:b/>
          <w:i/>
          <w:spacing w:val="-2"/>
          <w:sz w:val="24"/>
        </w:rPr>
        <w:t xml:space="preserve"> </w:t>
      </w:r>
    </w:p>
    <w:p w14:paraId="1D8AF07B" w14:textId="7E127B91" w:rsidR="00450590" w:rsidRPr="006801A4" w:rsidRDefault="00450590">
      <w:pPr>
        <w:pStyle w:val="BodyText"/>
        <w:spacing w:before="6"/>
        <w:rPr>
          <w:rFonts w:asciiTheme="minorHAnsi" w:hAnsiTheme="minorHAnsi" w:cstheme="minorHAnsi"/>
          <w:sz w:val="22"/>
        </w:rPr>
      </w:pPr>
    </w:p>
    <w:p w14:paraId="6E830936" w14:textId="24D6BE7C"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00AB1034">
        <w:rPr>
          <w:rFonts w:asciiTheme="minorHAnsi" w:hAnsiTheme="minorHAnsi" w:cstheme="minorHAnsi"/>
        </w:rPr>
        <w:t xml:space="preserve">are hurt because of this study, </w:t>
      </w:r>
      <w:r w:rsidRPr="006801A4">
        <w:rPr>
          <w:rFonts w:asciiTheme="minorHAnsi" w:hAnsiTheme="minorHAnsi" w:cstheme="minorHAnsi"/>
        </w:rPr>
        <w:t xml:space="preserve">contact one of the people listed at the </w:t>
      </w:r>
      <w:r w:rsidR="00AB1034">
        <w:rPr>
          <w:rFonts w:asciiTheme="minorHAnsi" w:hAnsiTheme="minorHAnsi" w:cstheme="minorHAnsi"/>
        </w:rPr>
        <w:t>start</w:t>
      </w:r>
      <w:r w:rsidRPr="006801A4">
        <w:rPr>
          <w:rFonts w:asciiTheme="minorHAnsi" w:hAnsiTheme="minorHAnsi" w:cstheme="minorHAnsi"/>
        </w:rPr>
        <w:t xml:space="preserve"> of this form. </w:t>
      </w:r>
      <w:r w:rsidR="00AB1034">
        <w:rPr>
          <w:rFonts w:asciiTheme="minorHAnsi" w:hAnsiTheme="minorHAnsi" w:cstheme="minorHAnsi"/>
        </w:rPr>
        <w:t>Get</w:t>
      </w:r>
      <w:r w:rsidRPr="006801A4">
        <w:rPr>
          <w:rFonts w:asciiTheme="minorHAnsi" w:hAnsiTheme="minorHAnsi" w:cstheme="minorHAnsi"/>
        </w:rPr>
        <w:t xml:space="preserve"> emergency </w:t>
      </w:r>
      <w:r w:rsidR="00AB1034">
        <w:rPr>
          <w:rFonts w:asciiTheme="minorHAnsi" w:hAnsiTheme="minorHAnsi" w:cstheme="minorHAnsi"/>
        </w:rPr>
        <w:t>care if needed</w:t>
      </w:r>
      <w:r w:rsidRPr="006801A4">
        <w:rPr>
          <w:rFonts w:asciiTheme="minorHAnsi" w:hAnsiTheme="minorHAnsi" w:cstheme="minorHAnsi"/>
        </w:rPr>
        <w:t xml:space="preserve">. Chapman University will not pay for </w:t>
      </w:r>
      <w:r w:rsidR="00AB1034">
        <w:rPr>
          <w:rFonts w:asciiTheme="minorHAnsi" w:hAnsiTheme="minorHAnsi" w:cstheme="minorHAnsi"/>
        </w:rPr>
        <w:t>medical care if you</w:t>
      </w:r>
      <w:r w:rsidR="009F017E" w:rsidRPr="006801A4">
        <w:rPr>
          <w:rFonts w:asciiTheme="minorHAnsi" w:hAnsiTheme="minorHAnsi" w:cstheme="minorHAnsi"/>
        </w:rPr>
        <w:t xml:space="preserve">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r w:rsidR="00AB1034">
        <w:rPr>
          <w:rFonts w:asciiTheme="minorHAnsi" w:hAnsiTheme="minorHAnsi" w:cstheme="minorHAnsi"/>
        </w:rPr>
        <w:t xml:space="preserve">are </w:t>
      </w:r>
      <w:r w:rsidRPr="006801A4">
        <w:rPr>
          <w:rFonts w:asciiTheme="minorHAnsi" w:hAnsiTheme="minorHAnsi" w:cstheme="minorHAnsi"/>
        </w:rPr>
        <w:t>hurt</w:t>
      </w:r>
      <w:r w:rsidRPr="006801A4">
        <w:rPr>
          <w:rFonts w:asciiTheme="minorHAnsi" w:hAnsiTheme="minorHAnsi" w:cstheme="minorHAnsi"/>
          <w:spacing w:val="-5"/>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sick</w:t>
      </w:r>
      <w:r w:rsidRPr="006801A4">
        <w:rPr>
          <w:rFonts w:asciiTheme="minorHAnsi" w:hAnsiTheme="minorHAnsi" w:cstheme="minorHAnsi"/>
          <w:spacing w:val="-4"/>
        </w:rPr>
        <w:t xml:space="preserve"> </w:t>
      </w:r>
      <w:r w:rsidR="00AB1034">
        <w:rPr>
          <w:rFonts w:asciiTheme="minorHAnsi" w:hAnsiTheme="minorHAnsi" w:cstheme="minorHAnsi"/>
        </w:rPr>
        <w:t>from 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00AB1034">
        <w:rPr>
          <w:rFonts w:asciiTheme="minorHAnsi" w:hAnsiTheme="minorHAnsi" w:cstheme="minorHAnsi"/>
        </w:rPr>
        <w:t>You will pay these costs</w:t>
      </w:r>
      <w:r w:rsidRPr="006801A4">
        <w:rPr>
          <w:rFonts w:asciiTheme="minorHAnsi" w:hAnsiTheme="minorHAnsi" w:cstheme="minorHAnsi"/>
        </w:rPr>
        <w:t xml:space="preserve">. </w:t>
      </w:r>
      <w:r w:rsidR="00AB1034">
        <w:rPr>
          <w:rFonts w:asciiTheme="minorHAnsi" w:hAnsiTheme="minorHAnsi" w:cstheme="minorHAnsi"/>
        </w:rPr>
        <w:t>This does not remove your</w:t>
      </w:r>
      <w:r w:rsidR="00D817DB" w:rsidRPr="006801A4">
        <w:rPr>
          <w:rFonts w:asciiTheme="minorHAnsi" w:hAnsiTheme="minorHAnsi" w:cstheme="minorHAnsi"/>
        </w:rPr>
        <w:t xml:space="preserve">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legal rights.</w:t>
      </w:r>
    </w:p>
    <w:p w14:paraId="5CA1C148" w14:textId="2FBC4416" w:rsidR="000C0243" w:rsidRDefault="000C0243">
      <w:pPr>
        <w:rPr>
          <w:rFonts w:asciiTheme="minorHAnsi" w:hAnsiTheme="minorHAnsi" w:cstheme="minorHAnsi"/>
          <w:szCs w:val="24"/>
        </w:rPr>
      </w:pPr>
    </w:p>
    <w:p w14:paraId="4480D9B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Think about also providing resources to participants dependent on the project parameters.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example,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them</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student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health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wellness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 xml:space="preserve">contact </w:t>
      </w:r>
      <w:r w:rsidRPr="006801A4">
        <w:rPr>
          <w:rFonts w:asciiTheme="minorHAnsi" w:hAnsiTheme="minorHAnsi" w:cstheme="minorHAnsi"/>
          <w:b/>
          <w:i/>
          <w:spacing w:val="-2"/>
          <w:sz w:val="24"/>
          <w:highlight w:val="cyan"/>
        </w:rPr>
        <w:t>information.</w:t>
      </w:r>
    </w:p>
    <w:p w14:paraId="72E1EA66" w14:textId="77777777" w:rsidR="00A322A3" w:rsidRPr="006801A4" w:rsidRDefault="00A322A3" w:rsidP="00A322A3">
      <w:pPr>
        <w:pStyle w:val="Heading1"/>
        <w:spacing w:before="88"/>
        <w:rPr>
          <w:rFonts w:asciiTheme="minorHAnsi" w:hAnsiTheme="minorHAnsi" w:cstheme="minorHAnsi"/>
        </w:rPr>
      </w:pPr>
    </w:p>
    <w:p w14:paraId="30923255" w14:textId="7DA4B78A" w:rsidR="001D1635" w:rsidRPr="006801A4" w:rsidRDefault="00A322A3" w:rsidP="00A322A3">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will information about</w:t>
      </w:r>
      <w:r w:rsidRPr="006801A4">
        <w:rPr>
          <w:rFonts w:asciiTheme="minorHAnsi" w:hAnsiTheme="minorHAnsi" w:cstheme="minorHAnsi"/>
          <w:color w:val="C00000"/>
          <w:spacing w:val="-1"/>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protected?</w:t>
      </w:r>
    </w:p>
    <w:p w14:paraId="45F245F1" w14:textId="77777777" w:rsidR="005B3737" w:rsidRPr="006801A4" w:rsidRDefault="005B3737">
      <w:pPr>
        <w:pStyle w:val="BodyText"/>
        <w:spacing w:before="10"/>
        <w:rPr>
          <w:rFonts w:asciiTheme="minorHAnsi" w:hAnsiTheme="minorHAnsi" w:cstheme="minorHAnsi"/>
          <w:b/>
        </w:rPr>
      </w:pPr>
    </w:p>
    <w:p w14:paraId="7A72095C" w14:textId="77777777" w:rsidR="005B3737" w:rsidRPr="006801A4" w:rsidRDefault="005B3737" w:rsidP="005B3737">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Begin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6C8B0736" w14:textId="5BBEBE2D" w:rsidR="00450590" w:rsidRPr="006801A4" w:rsidRDefault="00450590">
      <w:pPr>
        <w:pStyle w:val="BodyText"/>
        <w:spacing w:before="10"/>
        <w:rPr>
          <w:rFonts w:asciiTheme="minorHAnsi" w:hAnsiTheme="minorHAnsi" w:cstheme="minorHAnsi"/>
          <w:b/>
        </w:rPr>
      </w:pPr>
    </w:p>
    <w:p w14:paraId="489E2DC6" w14:textId="7B9C90A0" w:rsidR="00A322A3" w:rsidRPr="006801A4" w:rsidRDefault="00AB1034" w:rsidP="00A322A3">
      <w:pPr>
        <w:pStyle w:val="BodyText"/>
        <w:spacing w:before="90"/>
        <w:ind w:left="140"/>
        <w:rPr>
          <w:rFonts w:asciiTheme="minorHAnsi" w:hAnsiTheme="minorHAnsi" w:cstheme="minorHAnsi"/>
          <w:spacing w:val="-2"/>
        </w:rPr>
      </w:pPr>
      <w:r>
        <w:rPr>
          <w:rFonts w:asciiTheme="minorHAnsi" w:hAnsiTheme="minorHAnsi" w:cstheme="minorHAnsi"/>
        </w:rPr>
        <w:t>S</w:t>
      </w:r>
      <w:r w:rsidR="00A322A3" w:rsidRPr="006801A4">
        <w:rPr>
          <w:rFonts w:asciiTheme="minorHAnsi" w:hAnsiTheme="minorHAnsi" w:cstheme="minorHAnsi"/>
        </w:rPr>
        <w:t>teps</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will</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be</w:t>
      </w:r>
      <w:r w:rsidR="00A322A3" w:rsidRPr="006801A4">
        <w:rPr>
          <w:rFonts w:asciiTheme="minorHAnsi" w:hAnsiTheme="minorHAnsi" w:cstheme="minorHAnsi"/>
          <w:spacing w:val="-3"/>
        </w:rPr>
        <w:t xml:space="preserve"> </w:t>
      </w:r>
      <w:r w:rsidR="00A322A3" w:rsidRPr="006801A4">
        <w:rPr>
          <w:rFonts w:asciiTheme="minorHAnsi" w:hAnsiTheme="minorHAnsi" w:cstheme="minorHAnsi"/>
        </w:rPr>
        <w:t>taken</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to</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protect</w:t>
      </w:r>
      <w:r w:rsidR="00A322A3"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A322A3" w:rsidRPr="006801A4">
        <w:rPr>
          <w:rFonts w:asciiTheme="minorHAnsi" w:hAnsiTheme="minorHAnsi" w:cstheme="minorHAnsi"/>
          <w:color w:val="E36C0A" w:themeColor="accent6" w:themeShade="BF"/>
          <w:spacing w:val="-2"/>
        </w:rPr>
        <w:t xml:space="preserve"> </w:t>
      </w:r>
      <w:r w:rsidR="00A322A3" w:rsidRPr="006801A4">
        <w:rPr>
          <w:rFonts w:asciiTheme="minorHAnsi" w:hAnsiTheme="minorHAnsi" w:cstheme="minorHAnsi"/>
        </w:rPr>
        <w:t>privacy</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and</w:t>
      </w:r>
      <w:r w:rsidR="00A322A3"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A322A3" w:rsidRPr="006801A4">
        <w:rPr>
          <w:rFonts w:asciiTheme="minorHAnsi" w:hAnsiTheme="minorHAnsi" w:cstheme="minorHAnsi"/>
          <w:color w:val="E36C0A" w:themeColor="accent6" w:themeShade="BF"/>
          <w:spacing w:val="-1"/>
        </w:rPr>
        <w:t xml:space="preserve"> </w:t>
      </w:r>
      <w:r w:rsidR="00A322A3" w:rsidRPr="006801A4">
        <w:rPr>
          <w:rFonts w:asciiTheme="minorHAnsi" w:hAnsiTheme="minorHAnsi" w:cstheme="minorHAnsi"/>
        </w:rPr>
        <w:t>study</w:t>
      </w:r>
      <w:r w:rsidR="00A322A3" w:rsidRPr="006801A4">
        <w:rPr>
          <w:rFonts w:asciiTheme="minorHAnsi" w:hAnsiTheme="minorHAnsi" w:cstheme="minorHAnsi"/>
          <w:spacing w:val="-1"/>
        </w:rPr>
        <w:t xml:space="preserve"> </w:t>
      </w:r>
      <w:r w:rsidR="00A322A3" w:rsidRPr="006801A4">
        <w:rPr>
          <w:rFonts w:asciiTheme="minorHAnsi" w:hAnsiTheme="minorHAnsi" w:cstheme="minorHAnsi"/>
          <w:spacing w:val="-2"/>
        </w:rPr>
        <w:t>data.</w:t>
      </w:r>
    </w:p>
    <w:p w14:paraId="72A88594" w14:textId="77777777" w:rsidR="005B3737" w:rsidRPr="006801A4" w:rsidRDefault="005B3737" w:rsidP="00A322A3">
      <w:pPr>
        <w:pStyle w:val="BodyText"/>
        <w:spacing w:before="90"/>
        <w:ind w:left="140"/>
        <w:rPr>
          <w:rFonts w:asciiTheme="minorHAnsi" w:hAnsiTheme="minorHAnsi" w:cstheme="minorHAnsi"/>
          <w:color w:val="C00000"/>
          <w:spacing w:val="-2"/>
        </w:rPr>
      </w:pPr>
    </w:p>
    <w:p w14:paraId="26D87CFE" w14:textId="77777777" w:rsidR="005B3737" w:rsidRPr="006801A4" w:rsidRDefault="005B3737" w:rsidP="005B3737">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Next,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color w:val="000000" w:themeColor="text1"/>
          <w:spacing w:val="-4"/>
          <w:sz w:val="24"/>
          <w:highlight w:val="cyan"/>
        </w:rPr>
        <w:t xml:space="preserve">personally identifiable information (name, email, etc.) or </w:t>
      </w:r>
      <w:r w:rsidRPr="006801A4">
        <w:rPr>
          <w:rFonts w:asciiTheme="minorHAnsi" w:hAnsiTheme="minorHAnsi" w:cstheme="minorHAnsi"/>
          <w:b/>
          <w:i/>
          <w:color w:val="000000" w:themeColor="text1"/>
          <w:sz w:val="24"/>
          <w:highlight w:val="cyan"/>
        </w:rPr>
        <w:t>sensitive</w:t>
      </w:r>
      <w:r w:rsidRPr="006801A4">
        <w:rPr>
          <w:rFonts w:asciiTheme="minorHAnsi" w:hAnsiTheme="minorHAnsi" w:cstheme="minorHAnsi"/>
          <w:b/>
          <w:i/>
          <w:color w:val="000000" w:themeColor="text1"/>
          <w:spacing w:val="-5"/>
          <w:sz w:val="24"/>
          <w:highlight w:val="cyan"/>
        </w:rPr>
        <w:t xml:space="preserve"> </w:t>
      </w:r>
      <w:r w:rsidRPr="006801A4">
        <w:rPr>
          <w:rFonts w:asciiTheme="minorHAnsi" w:hAnsiTheme="minorHAnsi" w:cstheme="minorHAnsi"/>
          <w:b/>
          <w:i/>
          <w:color w:val="000000" w:themeColor="text1"/>
          <w:sz w:val="24"/>
          <w:highlight w:val="cyan"/>
        </w:rPr>
        <w:t>information</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(social,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financial,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legal, or otherwise) from the prospective participant, provide a brief description of the precautions used to protect the data.</w:t>
      </w:r>
    </w:p>
    <w:p w14:paraId="56E19330" w14:textId="77777777" w:rsidR="005B3737" w:rsidRPr="006801A4" w:rsidRDefault="005B3737" w:rsidP="00A322A3">
      <w:pPr>
        <w:pStyle w:val="BodyText"/>
        <w:spacing w:before="90"/>
        <w:ind w:left="140"/>
        <w:rPr>
          <w:rFonts w:asciiTheme="minorHAnsi" w:hAnsiTheme="minorHAnsi" w:cstheme="minorHAnsi"/>
          <w:color w:val="C00000"/>
        </w:rPr>
      </w:pPr>
    </w:p>
    <w:p w14:paraId="040C235A" w14:textId="77777777" w:rsidR="002A6592" w:rsidRPr="006801A4" w:rsidRDefault="002A6592" w:rsidP="002A6592">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needed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paper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records which include PII or sensitive information .</w:t>
      </w:r>
    </w:p>
    <w:p w14:paraId="03BCFB95" w14:textId="77777777" w:rsidR="002A6592" w:rsidRPr="006801A4" w:rsidRDefault="002A6592" w:rsidP="00A322A3">
      <w:pPr>
        <w:pStyle w:val="BodyText"/>
        <w:spacing w:before="90"/>
        <w:ind w:left="140"/>
        <w:rPr>
          <w:rFonts w:asciiTheme="minorHAnsi" w:hAnsiTheme="minorHAnsi" w:cstheme="minorHAnsi"/>
          <w:color w:val="C00000"/>
        </w:rPr>
      </w:pPr>
    </w:p>
    <w:p w14:paraId="26A1BB18" w14:textId="4578269E" w:rsidR="00450590" w:rsidRPr="006801A4" w:rsidRDefault="00176A21" w:rsidP="005B3737">
      <w:pPr>
        <w:pStyle w:val="BodyText"/>
        <w:spacing w:before="1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data</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stored</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a</w:t>
      </w:r>
      <w:r w:rsidRPr="006801A4">
        <w:rPr>
          <w:rFonts w:asciiTheme="minorHAnsi" w:hAnsiTheme="minorHAnsi" w:cstheme="minorHAnsi"/>
          <w:spacing w:val="-3"/>
        </w:rPr>
        <w:t xml:space="preserve"> </w:t>
      </w:r>
      <w:r w:rsidRPr="006801A4">
        <w:rPr>
          <w:rFonts w:asciiTheme="minorHAnsi" w:hAnsiTheme="minorHAnsi" w:cstheme="minorHAnsi"/>
        </w:rPr>
        <w:t>locked</w:t>
      </w:r>
      <w:r w:rsidRPr="006801A4">
        <w:rPr>
          <w:rFonts w:asciiTheme="minorHAnsi" w:hAnsiTheme="minorHAnsi" w:cstheme="minorHAnsi"/>
          <w:spacing w:val="-2"/>
        </w:rPr>
        <w:t xml:space="preserve"> </w:t>
      </w:r>
      <w:r w:rsidRPr="006801A4">
        <w:rPr>
          <w:rFonts w:asciiTheme="minorHAnsi" w:hAnsiTheme="minorHAnsi" w:cstheme="minorHAnsi"/>
        </w:rPr>
        <w:t>cabinet</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[location]</w:t>
      </w:r>
      <w:r w:rsidR="00ED2267">
        <w:rPr>
          <w:rFonts w:asciiTheme="minorHAnsi" w:hAnsiTheme="minorHAnsi" w:cstheme="minorHAnsi"/>
        </w:rPr>
        <w:t>.</w:t>
      </w:r>
      <w:r w:rsidRPr="006801A4">
        <w:rPr>
          <w:rFonts w:asciiTheme="minorHAnsi" w:hAnsiTheme="minorHAnsi" w:cstheme="minorHAnsi"/>
          <w:spacing w:val="-2"/>
        </w:rPr>
        <w:t xml:space="preserve"> </w:t>
      </w:r>
      <w:r w:rsidR="00ED2267">
        <w:rPr>
          <w:rFonts w:asciiTheme="minorHAnsi" w:hAnsiTheme="minorHAnsi" w:cstheme="minorHAnsi"/>
        </w:rPr>
        <w:t xml:space="preserve">Only </w:t>
      </w: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 xml:space="preserve">research team </w:t>
      </w:r>
      <w:r w:rsidR="00ED2267">
        <w:rPr>
          <w:rFonts w:asciiTheme="minorHAnsi" w:hAnsiTheme="minorHAnsi" w:cstheme="minorHAnsi"/>
        </w:rPr>
        <w:t>will see it. This will last during the study and for [XX] years after the study ends.</w:t>
      </w:r>
    </w:p>
    <w:p w14:paraId="25934AA2" w14:textId="561098C3" w:rsidR="007E67DE" w:rsidRPr="006801A4" w:rsidRDefault="007E67DE">
      <w:pPr>
        <w:rPr>
          <w:rFonts w:asciiTheme="minorHAnsi" w:hAnsiTheme="minorHAnsi" w:cstheme="minorHAnsi"/>
          <w:szCs w:val="24"/>
        </w:rPr>
      </w:pPr>
    </w:p>
    <w:p w14:paraId="48202BA1" w14:textId="77777777" w:rsidR="00450590" w:rsidRPr="006801A4" w:rsidRDefault="00450590">
      <w:pPr>
        <w:pStyle w:val="BodyText"/>
        <w:spacing w:before="7"/>
        <w:rPr>
          <w:rFonts w:asciiTheme="minorHAnsi" w:hAnsiTheme="minorHAnsi" w:cstheme="minorHAnsi"/>
          <w:sz w:val="22"/>
        </w:rPr>
      </w:pPr>
    </w:p>
    <w:p w14:paraId="59AD0A68" w14:textId="77777777" w:rsidR="002A6592" w:rsidRPr="006801A4" w:rsidRDefault="002A6592" w:rsidP="002A6592">
      <w:pPr>
        <w:spacing w:before="29" w:line="261" w:lineRule="auto"/>
        <w:ind w:left="740" w:right="56"/>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electronic</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records which include PII or sensitive 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needed. Describe the security in detail so the participant can understand what protections are</w:t>
      </w:r>
      <w:r w:rsidRPr="006801A4">
        <w:rPr>
          <w:rFonts w:asciiTheme="minorHAnsi" w:hAnsiTheme="minorHAnsi" w:cstheme="minorHAnsi"/>
          <w:b/>
          <w:i/>
          <w:spacing w:val="40"/>
          <w:sz w:val="24"/>
          <w:highlight w:val="cyan"/>
        </w:rPr>
        <w:t xml:space="preserve"> </w:t>
      </w:r>
      <w:r w:rsidRPr="006801A4">
        <w:rPr>
          <w:rFonts w:asciiTheme="minorHAnsi" w:hAnsiTheme="minorHAnsi" w:cstheme="minorHAnsi"/>
          <w:b/>
          <w:i/>
          <w:sz w:val="24"/>
          <w:highlight w:val="cyan"/>
        </w:rPr>
        <w:t>in place.</w:t>
      </w:r>
    </w:p>
    <w:p w14:paraId="1EA2E432" w14:textId="77777777" w:rsidR="00450590" w:rsidRPr="006801A4" w:rsidRDefault="00450590">
      <w:pPr>
        <w:pStyle w:val="BodyText"/>
        <w:spacing w:before="9"/>
        <w:rPr>
          <w:rFonts w:asciiTheme="minorHAnsi" w:hAnsiTheme="minorHAnsi" w:cstheme="minorHAnsi"/>
          <w:sz w:val="20"/>
        </w:rPr>
      </w:pPr>
    </w:p>
    <w:p w14:paraId="6A19269B" w14:textId="2CDE49EB"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data</w:t>
      </w:r>
      <w:r w:rsidRPr="006801A4">
        <w:rPr>
          <w:rFonts w:asciiTheme="minorHAnsi" w:hAnsiTheme="minorHAnsi" w:cstheme="minorHAnsi"/>
          <w:spacing w:val="-4"/>
        </w:rPr>
        <w:t xml:space="preserve"> </w:t>
      </w:r>
      <w:r w:rsidRPr="006801A4">
        <w:rPr>
          <w:rFonts w:asciiTheme="minorHAnsi" w:hAnsiTheme="minorHAnsi" w:cstheme="minorHAnsi"/>
        </w:rPr>
        <w:t>will</w:t>
      </w:r>
      <w:r w:rsidRPr="006801A4">
        <w:rPr>
          <w:rFonts w:asciiTheme="minorHAnsi" w:hAnsiTheme="minorHAnsi" w:cstheme="minorHAnsi"/>
          <w:spacing w:val="-3"/>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00ED2267">
        <w:rPr>
          <w:rFonts w:asciiTheme="minorHAnsi" w:hAnsiTheme="minorHAnsi" w:cstheme="minorHAnsi"/>
        </w:rPr>
        <w:t>kept on a computer in</w:t>
      </w:r>
      <w:r w:rsidRPr="006801A4">
        <w:rPr>
          <w:rFonts w:asciiTheme="minorHAnsi" w:hAnsiTheme="minorHAnsi" w:cstheme="minorHAnsi"/>
          <w:spacing w:val="-3"/>
        </w:rPr>
        <w:t xml:space="preserve"> </w:t>
      </w:r>
      <w:r w:rsidRPr="00CB104D">
        <w:rPr>
          <w:rFonts w:asciiTheme="minorHAnsi" w:hAnsiTheme="minorHAnsi" w:cstheme="minorHAnsi"/>
          <w:i/>
          <w:iCs/>
        </w:rPr>
        <w:t>[location]</w:t>
      </w:r>
      <w:r w:rsidR="00ED2267">
        <w:rPr>
          <w:rFonts w:asciiTheme="minorHAnsi" w:hAnsiTheme="minorHAnsi" w:cstheme="minorHAnsi"/>
          <w:spacing w:val="-3"/>
        </w:rPr>
        <w:t>. Only the research team will see it. This will last during the study and for [XX] years after the study ends.</w:t>
      </w:r>
    </w:p>
    <w:p w14:paraId="6D9DE1B3" w14:textId="77777777" w:rsidR="00465EF4" w:rsidRPr="006801A4" w:rsidRDefault="00465EF4">
      <w:pPr>
        <w:pStyle w:val="BodyText"/>
        <w:spacing w:before="7"/>
        <w:rPr>
          <w:rFonts w:asciiTheme="minorHAnsi" w:hAnsiTheme="minorHAnsi" w:cstheme="minorHAnsi"/>
          <w:sz w:val="22"/>
        </w:rPr>
      </w:pPr>
    </w:p>
    <w:p w14:paraId="7993B50B" w14:textId="3D64619C" w:rsidR="00B91A09" w:rsidRPr="006801A4" w:rsidRDefault="00B91A09" w:rsidP="00B91A09">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 xml:space="preserve">Who will have access to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u w:val="single"/>
        </w:rPr>
        <w:t xml:space="preserve"> study data</w:t>
      </w:r>
      <w:r w:rsidRPr="006801A4">
        <w:rPr>
          <w:rFonts w:asciiTheme="minorHAnsi" w:hAnsiTheme="minorHAnsi" w:cstheme="minorHAnsi"/>
          <w:color w:val="C00000"/>
          <w:spacing w:val="-2"/>
          <w:u w:val="single"/>
        </w:rPr>
        <w:t>?</w:t>
      </w:r>
    </w:p>
    <w:p w14:paraId="1455C740" w14:textId="77777777" w:rsidR="00143223" w:rsidRPr="006801A4" w:rsidRDefault="00143223">
      <w:pPr>
        <w:pStyle w:val="BodyText"/>
        <w:spacing w:before="7"/>
        <w:rPr>
          <w:rFonts w:asciiTheme="minorHAnsi" w:hAnsiTheme="minorHAnsi" w:cstheme="minorHAnsi"/>
          <w:sz w:val="22"/>
        </w:rPr>
      </w:pPr>
    </w:p>
    <w:p w14:paraId="39C9B0A0" w14:textId="77777777" w:rsidR="00143223" w:rsidRPr="006801A4" w:rsidRDefault="00143223" w:rsidP="00143223">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protocols,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needed.</w:t>
      </w:r>
    </w:p>
    <w:p w14:paraId="274B9CB4" w14:textId="4B0E3321" w:rsidR="00ED2267" w:rsidRPr="00ED2267" w:rsidRDefault="00ED2267" w:rsidP="00ED2267">
      <w:pPr>
        <w:pStyle w:val="NormalWeb"/>
        <w:rPr>
          <w:rFonts w:ascii="Calibri" w:hAnsi="Calibri" w:cs="Calibri"/>
        </w:rPr>
      </w:pPr>
      <w:r w:rsidRPr="00ED2267">
        <w:rPr>
          <w:rFonts w:ascii="Calibri" w:hAnsi="Calibri" w:cs="Calibri"/>
        </w:rPr>
        <w:t xml:space="preserve">Only the research team, the Institutional Review Board (IRB), and others required by law may see your </w:t>
      </w:r>
      <w:r w:rsidRPr="006801A4">
        <w:rPr>
          <w:rFonts w:asciiTheme="minorHAnsi" w:hAnsiTheme="minorHAnsi" w:cstheme="minorHAnsi"/>
          <w:color w:val="E36C0A" w:themeColor="accent6" w:themeShade="BF"/>
        </w:rPr>
        <w:t>[your child’s]</w:t>
      </w:r>
      <w:r>
        <w:rPr>
          <w:rFonts w:asciiTheme="minorHAnsi" w:hAnsiTheme="minorHAnsi" w:cstheme="minorHAnsi"/>
          <w:color w:val="E36C0A" w:themeColor="accent6" w:themeShade="BF"/>
        </w:rPr>
        <w:t xml:space="preserve"> </w:t>
      </w:r>
      <w:r w:rsidRPr="00ED2267">
        <w:rPr>
          <w:rFonts w:ascii="Calibri" w:hAnsi="Calibri" w:cs="Calibri"/>
        </w:rPr>
        <w:t>records</w:t>
      </w:r>
      <w:r>
        <w:rPr>
          <w:rFonts w:ascii="Calibri" w:hAnsi="Calibri" w:cs="Calibri"/>
        </w:rPr>
        <w:t xml:space="preserve"> </w:t>
      </w:r>
      <w:r w:rsidRPr="00516967">
        <w:rPr>
          <w:rFonts w:asciiTheme="minorHAnsi" w:hAnsiTheme="minorHAnsi" w:cstheme="minorHAnsi"/>
          <w:highlight w:val="cyan"/>
        </w:rPr>
        <w:t>[researcher: add “</w:t>
      </w:r>
      <w:r w:rsidRPr="004824D6">
        <w:rPr>
          <w:rFonts w:asciiTheme="minorHAnsi" w:hAnsiTheme="minorHAnsi" w:cstheme="minorHAnsi"/>
          <w:highlight w:val="yellow"/>
        </w:rPr>
        <w:t>and medical records</w:t>
      </w:r>
      <w:r w:rsidRPr="00516967">
        <w:rPr>
          <w:rFonts w:asciiTheme="minorHAnsi" w:hAnsiTheme="minorHAnsi" w:cstheme="minorHAnsi"/>
          <w:highlight w:val="cyan"/>
        </w:rPr>
        <w:t>" if applicable to the study]</w:t>
      </w:r>
      <w:r w:rsidRPr="00ED2267">
        <w:rPr>
          <w:rFonts w:ascii="Calibri" w:hAnsi="Calibri" w:cs="Calibri"/>
        </w:rPr>
        <w:t>. Study results may be shared. Your name will not be used. Full privacy cannot be promised.</w:t>
      </w:r>
    </w:p>
    <w:p w14:paraId="5A82FB22" w14:textId="77777777" w:rsidR="00ED2267" w:rsidRPr="006801A4" w:rsidRDefault="00ED2267" w:rsidP="00FC3AAC">
      <w:pPr>
        <w:pStyle w:val="BodyText"/>
        <w:spacing w:before="90" w:line="261" w:lineRule="auto"/>
        <w:ind w:left="140" w:right="110"/>
        <w:rPr>
          <w:rFonts w:asciiTheme="minorHAnsi" w:hAnsiTheme="minorHAnsi" w:cstheme="minorHAnsi"/>
        </w:rPr>
      </w:pPr>
    </w:p>
    <w:p w14:paraId="1FB9F144" w14:textId="77777777" w:rsidR="00031580" w:rsidRPr="006801A4" w:rsidRDefault="00031580" w:rsidP="00031580">
      <w:pPr>
        <w:pStyle w:val="BodyText"/>
        <w:tabs>
          <w:tab w:val="left" w:pos="3050"/>
        </w:tabs>
        <w:spacing w:before="7"/>
        <w:rPr>
          <w:rFonts w:asciiTheme="minorHAnsi" w:hAnsiTheme="minorHAnsi" w:cstheme="minorHAnsi"/>
          <w:sz w:val="22"/>
        </w:rPr>
      </w:pPr>
    </w:p>
    <w:p w14:paraId="07800D8F" w14:textId="77777777" w:rsidR="00866981" w:rsidRPr="006801A4" w:rsidRDefault="00866981" w:rsidP="00866981">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applicable,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discuss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reporting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child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abuse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more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see Chapman</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 xml:space="preserve">s </w:t>
      </w:r>
      <w:r w:rsidRPr="006801A4">
        <w:rPr>
          <w:rFonts w:asciiTheme="minorHAnsi" w:hAnsiTheme="minorHAnsi" w:cstheme="minorHAnsi"/>
          <w:b/>
          <w:i/>
          <w:color w:val="0000FF"/>
          <w:sz w:val="24"/>
          <w:highlight w:val="cyan"/>
          <w:u w:val="single" w:color="0000FF"/>
        </w:rPr>
        <w:t>policy</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on mandated reporting).</w:t>
      </w:r>
    </w:p>
    <w:p w14:paraId="15D42AF1" w14:textId="77777777" w:rsidR="00866981" w:rsidRPr="006801A4" w:rsidRDefault="00866981" w:rsidP="00031580">
      <w:pPr>
        <w:pStyle w:val="BodyText"/>
        <w:tabs>
          <w:tab w:val="left" w:pos="3050"/>
        </w:tabs>
        <w:spacing w:before="7"/>
        <w:rPr>
          <w:rFonts w:asciiTheme="minorHAnsi" w:hAnsiTheme="minorHAnsi" w:cstheme="minorHAnsi"/>
          <w:sz w:val="22"/>
        </w:rPr>
      </w:pPr>
    </w:p>
    <w:p w14:paraId="06BAF919" w14:textId="32BB0B0A" w:rsidR="00450590" w:rsidRPr="006801A4" w:rsidRDefault="00ED2267">
      <w:pPr>
        <w:pStyle w:val="BodyText"/>
        <w:spacing w:before="90" w:line="261" w:lineRule="auto"/>
        <w:ind w:left="140" w:right="248"/>
        <w:rPr>
          <w:rFonts w:asciiTheme="minorHAnsi" w:hAnsiTheme="minorHAnsi" w:cstheme="minorHAnsi"/>
        </w:rPr>
      </w:pPr>
      <w:r>
        <w:rPr>
          <w:rFonts w:asciiTheme="minorHAnsi" w:hAnsiTheme="minorHAnsi" w:cstheme="minorHAnsi"/>
        </w:rPr>
        <w:t>All</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University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employees</w:t>
      </w:r>
      <w:r w:rsidR="00176A21" w:rsidRPr="006801A4">
        <w:rPr>
          <w:rFonts w:asciiTheme="minorHAnsi" w:hAnsiTheme="minorHAnsi" w:cstheme="minorHAnsi"/>
          <w:spacing w:val="-3"/>
        </w:rPr>
        <w:t xml:space="preserve"> </w:t>
      </w:r>
      <w:r>
        <w:rPr>
          <w:rFonts w:asciiTheme="minorHAnsi" w:hAnsiTheme="minorHAnsi" w:cstheme="minorHAnsi"/>
        </w:rPr>
        <w:t>must report known for suspected abuse of children or minors</w:t>
      </w:r>
      <w:r w:rsidR="00176A21" w:rsidRPr="006801A4">
        <w:rPr>
          <w:rFonts w:asciiTheme="minorHAnsi" w:hAnsiTheme="minorHAnsi" w:cstheme="minorHAnsi"/>
        </w:rPr>
        <w:t>.</w:t>
      </w:r>
    </w:p>
    <w:p w14:paraId="423F5424" w14:textId="13F2E361" w:rsidR="00A43A20" w:rsidRPr="006801A4" w:rsidRDefault="00A43A20">
      <w:pPr>
        <w:pStyle w:val="BodyText"/>
        <w:spacing w:before="10"/>
        <w:rPr>
          <w:rFonts w:asciiTheme="minorHAnsi" w:hAnsiTheme="minorHAnsi" w:cstheme="minorHAnsi"/>
          <w:sz w:val="25"/>
        </w:rPr>
      </w:pPr>
    </w:p>
    <w:p w14:paraId="7984F7CF" w14:textId="5841106B"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rights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participant?</w:t>
      </w:r>
    </w:p>
    <w:p w14:paraId="27DF6659" w14:textId="77777777" w:rsidR="00866981" w:rsidRPr="006801A4" w:rsidRDefault="00866981">
      <w:pPr>
        <w:pStyle w:val="BodyText"/>
        <w:spacing w:before="3"/>
        <w:rPr>
          <w:rFonts w:asciiTheme="minorHAnsi" w:hAnsiTheme="minorHAnsi" w:cstheme="minorHAnsi"/>
          <w:b/>
          <w:sz w:val="25"/>
        </w:rPr>
      </w:pPr>
    </w:p>
    <w:p w14:paraId="4066327C" w14:textId="77777777" w:rsidR="00866981" w:rsidRPr="006801A4" w:rsidRDefault="00866981" w:rsidP="00866981">
      <w:pPr>
        <w:spacing w:before="29"/>
        <w:ind w:left="735"/>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C1AF3C0" w14:textId="77777777" w:rsidR="00450590" w:rsidRPr="006801A4" w:rsidRDefault="00450590">
      <w:pPr>
        <w:pStyle w:val="BodyText"/>
        <w:spacing w:before="10"/>
        <w:rPr>
          <w:rFonts w:asciiTheme="minorHAnsi" w:hAnsiTheme="minorHAnsi" w:cstheme="minorHAnsi"/>
          <w:b/>
          <w:sz w:val="25"/>
        </w:rPr>
      </w:pPr>
    </w:p>
    <w:p w14:paraId="3105F9B2" w14:textId="3B4FEE8F"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may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questions</w:t>
      </w:r>
      <w:r w:rsidR="00176A21" w:rsidRPr="006801A4">
        <w:rPr>
          <w:rFonts w:asciiTheme="minorHAnsi" w:hAnsiTheme="minorHAnsi" w:cstheme="minorHAnsi"/>
          <w:spacing w:val="-5"/>
        </w:rPr>
        <w:t xml:space="preserve"> </w:t>
      </w:r>
      <w:r w:rsidR="00ED2267">
        <w:rPr>
          <w:rFonts w:asciiTheme="minorHAnsi" w:hAnsiTheme="minorHAnsi" w:cstheme="minorHAnsi"/>
        </w:rPr>
        <w:t>before joining or at any time during the study</w:t>
      </w:r>
      <w:r w:rsidR="00176A21" w:rsidRPr="006801A4">
        <w:rPr>
          <w:rFonts w:asciiTheme="minorHAnsi" w:hAnsiTheme="minorHAnsi" w:cstheme="minorHAnsi"/>
        </w:rPr>
        <w:t>.</w:t>
      </w:r>
    </w:p>
    <w:p w14:paraId="4D48FFB3" w14:textId="77777777" w:rsidR="00450590" w:rsidRPr="006801A4" w:rsidRDefault="00450590">
      <w:pPr>
        <w:pStyle w:val="BodyText"/>
        <w:spacing w:before="11"/>
        <w:rPr>
          <w:rFonts w:asciiTheme="minorHAnsi" w:hAnsiTheme="minorHAnsi" w:cstheme="minorHAnsi"/>
          <w:sz w:val="25"/>
        </w:rPr>
      </w:pPr>
    </w:p>
    <w:p w14:paraId="04864E4C" w14:textId="4A5F88C6" w:rsidR="00450590" w:rsidRPr="006801A4" w:rsidRDefault="00176A21">
      <w:pPr>
        <w:pStyle w:val="BodyText"/>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2"/>
        </w:rPr>
        <w:t xml:space="preserve"> </w:t>
      </w:r>
      <w:r w:rsidRPr="006801A4">
        <w:rPr>
          <w:rFonts w:asciiTheme="minorHAnsi" w:hAnsiTheme="minorHAnsi" w:cstheme="minorHAnsi"/>
        </w:rPr>
        <w:t>contact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00ED2267">
        <w:rPr>
          <w:rFonts w:asciiTheme="minorHAnsi" w:hAnsiTheme="minorHAnsi" w:cstheme="minorHAnsi"/>
        </w:rPr>
        <w:t>researcher</w:t>
      </w:r>
      <w:r w:rsidRPr="006801A4">
        <w:rPr>
          <w:rFonts w:asciiTheme="minorHAnsi" w:hAnsiTheme="minorHAnsi" w:cstheme="minorHAnsi"/>
        </w:rPr>
        <w:t>(s)</w:t>
      </w:r>
      <w:r w:rsidRPr="006801A4">
        <w:rPr>
          <w:rFonts w:asciiTheme="minorHAnsi" w:hAnsiTheme="minorHAnsi" w:cstheme="minorHAnsi"/>
          <w:spacing w:val="-2"/>
        </w:rPr>
        <w:t xml:space="preserve"> </w:t>
      </w:r>
      <w:r w:rsidRPr="006801A4">
        <w:rPr>
          <w:rFonts w:asciiTheme="minorHAnsi" w:hAnsiTheme="minorHAnsi" w:cstheme="minorHAnsi"/>
        </w:rPr>
        <w:t>listed</w:t>
      </w:r>
      <w:r w:rsidRPr="006801A4">
        <w:rPr>
          <w:rFonts w:asciiTheme="minorHAnsi" w:hAnsiTheme="minorHAnsi" w:cstheme="minorHAnsi"/>
          <w:spacing w:val="-1"/>
        </w:rPr>
        <w:t xml:space="preserve"> </w:t>
      </w:r>
      <w:r w:rsidRPr="006801A4">
        <w:rPr>
          <w:rFonts w:asciiTheme="minorHAnsi" w:hAnsiTheme="minorHAnsi" w:cstheme="minorHAnsi"/>
        </w:rPr>
        <w:t>at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00ED2267">
        <w:rPr>
          <w:rFonts w:asciiTheme="minorHAnsi" w:hAnsiTheme="minorHAnsi" w:cstheme="minorHAnsi"/>
        </w:rPr>
        <w:t>start</w:t>
      </w:r>
      <w:r w:rsidRPr="006801A4">
        <w:rPr>
          <w:rFonts w:asciiTheme="minorHAnsi" w:hAnsiTheme="minorHAnsi" w:cstheme="minorHAnsi"/>
          <w:spacing w:val="-2"/>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spacing w:val="-2"/>
        </w:rPr>
        <w:t>form.</w:t>
      </w:r>
    </w:p>
    <w:p w14:paraId="2F766C0A" w14:textId="77777777" w:rsidR="00450590" w:rsidRPr="006801A4" w:rsidRDefault="00450590">
      <w:pPr>
        <w:pStyle w:val="BodyText"/>
        <w:spacing w:before="2"/>
        <w:rPr>
          <w:rFonts w:asciiTheme="minorHAnsi" w:hAnsiTheme="minorHAnsi" w:cstheme="minorHAnsi"/>
          <w:sz w:val="28"/>
        </w:rPr>
      </w:pPr>
    </w:p>
    <w:p w14:paraId="6D1B7879" w14:textId="49BEB3BF" w:rsidR="00450590" w:rsidRPr="006801A4" w:rsidRDefault="00176A21">
      <w:pPr>
        <w:pStyle w:val="BodyText"/>
        <w:spacing w:line="261" w:lineRule="auto"/>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3"/>
        </w:rPr>
        <w:t xml:space="preserve"> </w:t>
      </w:r>
      <w:r w:rsidRPr="006801A4">
        <w:rPr>
          <w:rFonts w:asciiTheme="minorHAnsi" w:hAnsiTheme="minorHAnsi" w:cstheme="minorHAnsi"/>
        </w:rPr>
        <w:t>questions</w:t>
      </w:r>
      <w:r w:rsidRPr="006801A4">
        <w:rPr>
          <w:rFonts w:asciiTheme="minorHAnsi" w:hAnsiTheme="minorHAnsi" w:cstheme="minorHAnsi"/>
          <w:spacing w:val="-4"/>
        </w:rPr>
        <w:t xml:space="preserve"> </w:t>
      </w:r>
      <w:r w:rsidR="00ED2267">
        <w:rPr>
          <w:rFonts w:asciiTheme="minorHAnsi" w:hAnsiTheme="minorHAnsi" w:cstheme="minorHAnsi"/>
        </w:rPr>
        <w:t>about</w:t>
      </w:r>
      <w:r w:rsidRPr="006801A4">
        <w:rPr>
          <w:rFonts w:asciiTheme="minorHAnsi" w:hAnsiTheme="minorHAnsi" w:cstheme="minorHAnsi"/>
          <w:spacing w:val="-3"/>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rights</w:t>
      </w:r>
      <w:r w:rsidRPr="006801A4">
        <w:rPr>
          <w:rFonts w:asciiTheme="minorHAnsi" w:hAnsiTheme="minorHAnsi" w:cstheme="minorHAnsi"/>
          <w:spacing w:val="-3"/>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00ED2267">
        <w:rPr>
          <w:rFonts w:asciiTheme="minorHAnsi" w:hAnsiTheme="minorHAnsi" w:cstheme="minorHAnsi"/>
        </w:rPr>
        <w:t>concerns</w:t>
      </w:r>
      <w:r w:rsidRPr="006801A4">
        <w:rPr>
          <w:rFonts w:asciiTheme="minorHAnsi" w:hAnsiTheme="minorHAnsi" w:cstheme="minorHAnsi"/>
        </w:rPr>
        <w:t>,</w:t>
      </w:r>
      <w:r w:rsidRPr="006801A4">
        <w:rPr>
          <w:rFonts w:asciiTheme="minorHAnsi" w:hAnsiTheme="minorHAnsi" w:cstheme="minorHAnsi"/>
          <w:spacing w:val="-3"/>
        </w:rPr>
        <w:t xml:space="preserve"> </w:t>
      </w:r>
      <w:r w:rsidRPr="006801A4">
        <w:rPr>
          <w:rFonts w:asciiTheme="minorHAnsi" w:hAnsiTheme="minorHAnsi" w:cstheme="minorHAnsi"/>
        </w:rPr>
        <w:t>contact</w:t>
      </w:r>
      <w:r w:rsidRPr="006801A4">
        <w:rPr>
          <w:rFonts w:asciiTheme="minorHAnsi" w:hAnsiTheme="minorHAnsi" w:cstheme="minorHAnsi"/>
          <w:spacing w:val="-4"/>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 xml:space="preserve">Institutional Review Board (IRB) at (714) 628-2833 or </w:t>
      </w:r>
      <w:hyperlink r:id="rId14">
        <w:r w:rsidRPr="006801A4">
          <w:rPr>
            <w:rFonts w:asciiTheme="minorHAnsi" w:hAnsiTheme="minorHAnsi" w:cstheme="minorHAnsi"/>
            <w:u w:val="single" w:color="0000FF"/>
          </w:rPr>
          <w:t>irb@chapman.edu</w:t>
        </w:r>
        <w:r w:rsidRPr="006801A4">
          <w:rPr>
            <w:rFonts w:asciiTheme="minorHAnsi" w:hAnsiTheme="minorHAnsi" w:cstheme="minorHAnsi"/>
          </w:rPr>
          <w:t>.</w:t>
        </w:r>
      </w:hyperlink>
    </w:p>
    <w:p w14:paraId="51E9A6AD" w14:textId="77777777" w:rsidR="00450590" w:rsidRPr="006801A4" w:rsidRDefault="00450590">
      <w:pPr>
        <w:pStyle w:val="BodyText"/>
        <w:spacing w:before="11"/>
        <w:rPr>
          <w:rFonts w:asciiTheme="minorHAnsi" w:hAnsiTheme="minorHAnsi" w:cstheme="minorHAnsi"/>
          <w:sz w:val="25"/>
        </w:rPr>
      </w:pPr>
    </w:p>
    <w:p w14:paraId="0BAC2A45" w14:textId="541A25E4" w:rsidR="00450590" w:rsidRPr="006801A4" w:rsidRDefault="00176A21">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happen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not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 xml:space="preserve">stop participating once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start?</w:t>
      </w:r>
    </w:p>
    <w:p w14:paraId="4E6C51ED" w14:textId="77777777" w:rsidR="00866981" w:rsidRPr="006801A4" w:rsidRDefault="00866981">
      <w:pPr>
        <w:pStyle w:val="BodyText"/>
        <w:spacing w:before="7"/>
        <w:rPr>
          <w:rFonts w:asciiTheme="minorHAnsi" w:hAnsiTheme="minorHAnsi" w:cstheme="minorHAnsi"/>
          <w:b/>
          <w:sz w:val="22"/>
        </w:rPr>
      </w:pPr>
    </w:p>
    <w:p w14:paraId="58709E93" w14:textId="6D3E9456" w:rsidR="00ED2267" w:rsidRPr="00ED2267" w:rsidRDefault="00866981" w:rsidP="00ED2267">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E6A4278" w14:textId="28418FEB" w:rsidR="00ED2267" w:rsidRPr="00ED2267" w:rsidRDefault="00ED2267" w:rsidP="00ED2267">
      <w:pPr>
        <w:pStyle w:val="NormalWeb"/>
        <w:rPr>
          <w:rFonts w:ascii="Calibri" w:hAnsi="Calibri" w:cs="Calibri"/>
        </w:rPr>
      </w:pPr>
      <w:r w:rsidRPr="00ED2267">
        <w:rPr>
          <w:rFonts w:ascii="Calibri" w:hAnsi="Calibri" w:cs="Calibri"/>
        </w:rPr>
        <w:t xml:space="preserve">You </w:t>
      </w:r>
      <w:r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2"/>
        </w:rPr>
        <w:t xml:space="preserve"> </w:t>
      </w:r>
      <w:r w:rsidRPr="00ED2267">
        <w:rPr>
          <w:rFonts w:ascii="Calibri" w:hAnsi="Calibri" w:cs="Calibri"/>
        </w:rPr>
        <w:t>may choose not to be in this study or stop at any time. This will not affect your</w:t>
      </w:r>
      <w:r>
        <w:rPr>
          <w:rFonts w:ascii="Calibri" w:hAnsi="Calibri" w:cs="Calibri"/>
        </w:rPr>
        <w:t xml:space="preserve"> </w:t>
      </w:r>
      <w:r w:rsidRPr="006801A4">
        <w:rPr>
          <w:rFonts w:asciiTheme="minorHAnsi" w:hAnsiTheme="minorHAnsi" w:cstheme="minorHAnsi"/>
          <w:color w:val="E36C0A" w:themeColor="accent6" w:themeShade="BF"/>
        </w:rPr>
        <w:t>[your child</w:t>
      </w:r>
      <w:r>
        <w:rPr>
          <w:rFonts w:asciiTheme="minorHAnsi" w:hAnsiTheme="minorHAnsi" w:cstheme="minorHAnsi"/>
          <w:color w:val="E36C0A" w:themeColor="accent6" w:themeShade="BF"/>
        </w:rPr>
        <w:t>’s]</w:t>
      </w:r>
      <w:r w:rsidRPr="00ED2267">
        <w:rPr>
          <w:rFonts w:ascii="Calibri" w:hAnsi="Calibri" w:cs="Calibri"/>
        </w:rPr>
        <w:t xml:space="preserve"> relationship with the researcher or Chapman University </w:t>
      </w:r>
      <w:r w:rsidRPr="00627C41">
        <w:rPr>
          <w:rFonts w:asciiTheme="minorHAnsi" w:hAnsiTheme="minorHAnsi" w:cstheme="minorHAnsi"/>
          <w:i/>
          <w:iCs/>
        </w:rPr>
        <w:t>[list others as applicable]</w:t>
      </w:r>
      <w:r w:rsidRPr="00ED2267">
        <w:rPr>
          <w:rFonts w:ascii="Calibri" w:hAnsi="Calibri" w:cs="Calibri"/>
        </w:rPr>
        <w:t>. You</w:t>
      </w:r>
      <w:r>
        <w:rPr>
          <w:rFonts w:ascii="Calibri" w:hAnsi="Calibri" w:cs="Calibri"/>
        </w:rPr>
        <w:t xml:space="preserve"> </w:t>
      </w:r>
      <w:r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2"/>
        </w:rPr>
        <w:t xml:space="preserve"> </w:t>
      </w:r>
      <w:r w:rsidRPr="00ED2267">
        <w:rPr>
          <w:rFonts w:ascii="Calibri" w:hAnsi="Calibri" w:cs="Calibri"/>
        </w:rPr>
        <w:t xml:space="preserve"> will not lose any benefits you already have.</w:t>
      </w:r>
    </w:p>
    <w:p w14:paraId="68175D5F" w14:textId="77777777" w:rsidR="00F4712B" w:rsidRPr="006801A4" w:rsidRDefault="00F4712B">
      <w:pPr>
        <w:rPr>
          <w:rFonts w:asciiTheme="minorHAnsi" w:hAnsiTheme="minorHAnsi" w:cstheme="minorHAnsi"/>
          <w:sz w:val="25"/>
          <w:szCs w:val="24"/>
        </w:rPr>
      </w:pPr>
    </w:p>
    <w:p w14:paraId="5E36A799" w14:textId="5A6048E0" w:rsidR="00782519" w:rsidRPr="006801A4" w:rsidRDefault="00782519" w:rsidP="00782519">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 xml:space="preserve">Will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 notified of any new important  information</w:t>
      </w:r>
      <w:r w:rsidR="007D2D0C" w:rsidRPr="006801A4">
        <w:rPr>
          <w:rFonts w:asciiTheme="minorHAnsi" w:hAnsiTheme="minorHAnsi" w:cstheme="minorHAnsi"/>
          <w:color w:val="C00000"/>
          <w:u w:val="single"/>
        </w:rPr>
        <w:t xml:space="preserve"> related to this study?</w:t>
      </w:r>
    </w:p>
    <w:p w14:paraId="71C89183" w14:textId="77777777" w:rsidR="00782519" w:rsidRPr="006801A4" w:rsidRDefault="00782519" w:rsidP="00782519">
      <w:pPr>
        <w:pStyle w:val="BodyText"/>
        <w:spacing w:before="7"/>
        <w:rPr>
          <w:rFonts w:asciiTheme="minorHAnsi" w:hAnsiTheme="minorHAnsi" w:cstheme="minorHAnsi"/>
          <w:b/>
          <w:sz w:val="22"/>
        </w:rPr>
      </w:pPr>
    </w:p>
    <w:p w14:paraId="3683553D" w14:textId="77777777" w:rsidR="00782519" w:rsidRPr="006801A4" w:rsidRDefault="00782519" w:rsidP="00782519">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4FD8DD4" w14:textId="77777777" w:rsidR="00782519" w:rsidRPr="006801A4" w:rsidRDefault="00782519">
      <w:pPr>
        <w:rPr>
          <w:rFonts w:asciiTheme="minorHAnsi" w:hAnsiTheme="minorHAnsi" w:cstheme="minorHAnsi"/>
          <w:sz w:val="25"/>
          <w:szCs w:val="24"/>
        </w:rPr>
      </w:pPr>
    </w:p>
    <w:p w14:paraId="6F6FA66F" w14:textId="49914C59" w:rsidR="00450590" w:rsidRPr="00ED2267" w:rsidRDefault="00ED2267" w:rsidP="00ED2267">
      <w:pPr>
        <w:pStyle w:val="NormalWeb"/>
        <w:rPr>
          <w:rFonts w:ascii="Calibri" w:hAnsi="Calibri" w:cs="Calibri"/>
        </w:rPr>
      </w:pPr>
      <w:r w:rsidRPr="00ED2267">
        <w:rPr>
          <w:rFonts w:ascii="Calibri" w:hAnsi="Calibri" w:cs="Calibri"/>
        </w:rPr>
        <w:t>If new information becomes available during the study, the research team will tell you.</w:t>
      </w:r>
    </w:p>
    <w:p w14:paraId="4AA17105" w14:textId="2E79B771" w:rsidR="00A512E4" w:rsidRPr="006801A4" w:rsidRDefault="00A512E4">
      <w:pPr>
        <w:pStyle w:val="BodyText"/>
        <w:rPr>
          <w:rFonts w:asciiTheme="minorHAnsi" w:hAnsiTheme="minorHAnsi" w:cstheme="minorHAnsi"/>
          <w:sz w:val="20"/>
        </w:rPr>
      </w:pPr>
      <w:r w:rsidRPr="006801A4">
        <w:rPr>
          <w:rFonts w:asciiTheme="minorHAnsi" w:hAnsiTheme="minorHAnsi" w:cstheme="minorHAnsi"/>
          <w:b/>
          <w:i/>
          <w:highlight w:val="yellow"/>
        </w:rPr>
        <w:t>If using audio or video recording, include the boxes below and describe the recording procedures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in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section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above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called</w:t>
      </w:r>
      <w:r w:rsidRPr="006801A4">
        <w:rPr>
          <w:rFonts w:asciiTheme="minorHAnsi" w:hAnsiTheme="minorHAnsi" w:cstheme="minorHAnsi"/>
          <w:b/>
          <w:i/>
          <w:spacing w:val="-3"/>
          <w:highlight w:val="yellow"/>
        </w:rPr>
        <w:t xml:space="preserve"> </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What</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will</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be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done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during</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this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research</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study?</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 xml:space="preserve"> Otherwise, delete.</w:t>
      </w:r>
    </w:p>
    <w:p w14:paraId="2950E524" w14:textId="77777777" w:rsidR="00450590" w:rsidRPr="006801A4" w:rsidRDefault="00450590">
      <w:pPr>
        <w:pStyle w:val="BodyText"/>
        <w:spacing w:before="7"/>
        <w:rPr>
          <w:rFonts w:asciiTheme="minorHAnsi" w:hAnsiTheme="minorHAnsi" w:cstheme="minorHAnsi"/>
          <w:sz w:val="18"/>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04168533" w14:textId="77777777" w:rsidTr="00EC40DA">
        <w:trPr>
          <w:trHeight w:val="3401"/>
        </w:trPr>
        <w:tc>
          <w:tcPr>
            <w:tcW w:w="9340" w:type="dxa"/>
          </w:tcPr>
          <w:p w14:paraId="6CE7314E" w14:textId="77777777" w:rsidR="00450590" w:rsidRPr="006801A4" w:rsidRDefault="00176A21">
            <w:pPr>
              <w:pStyle w:val="TableParagraph"/>
              <w:spacing w:before="114"/>
              <w:rPr>
                <w:rFonts w:asciiTheme="minorHAnsi" w:hAnsiTheme="minorHAnsi" w:cstheme="minorHAnsi"/>
                <w:sz w:val="24"/>
              </w:rPr>
            </w:pPr>
            <w:r w:rsidRPr="006801A4">
              <w:rPr>
                <w:rFonts w:asciiTheme="minorHAnsi" w:hAnsiTheme="minorHAnsi" w:cstheme="minorHAnsi"/>
                <w:sz w:val="24"/>
              </w:rPr>
              <w:lastRenderedPageBreak/>
              <w:t xml:space="preserve">AUDIO </w:t>
            </w:r>
            <w:r w:rsidRPr="006801A4">
              <w:rPr>
                <w:rFonts w:asciiTheme="minorHAnsi" w:hAnsiTheme="minorHAnsi" w:cstheme="minorHAnsi"/>
                <w:spacing w:val="-2"/>
                <w:sz w:val="24"/>
              </w:rPr>
              <w:t>RECORDING:</w:t>
            </w:r>
          </w:p>
          <w:p w14:paraId="7C5B6E06" w14:textId="508FFC96" w:rsidR="00450590" w:rsidRPr="006801A4" w:rsidRDefault="00ED2267">
            <w:pPr>
              <w:pStyle w:val="TableParagraph"/>
              <w:spacing w:before="193" w:line="261" w:lineRule="auto"/>
              <w:rPr>
                <w:rFonts w:asciiTheme="minorHAnsi" w:hAnsiTheme="minorHAnsi" w:cstheme="minorHAnsi"/>
                <w:sz w:val="24"/>
              </w:rPr>
            </w:pPr>
            <w:r w:rsidRPr="00ED2267">
              <w:rPr>
                <w:rFonts w:asciiTheme="minorHAnsi" w:hAnsiTheme="minorHAnsi" w:cstheme="minorHAnsi"/>
                <w:sz w:val="24"/>
                <w:szCs w:val="24"/>
              </w:rPr>
              <w:t>I understand why audio recording may be used. I agree to allow audio recording.</w:t>
            </w:r>
            <w:r w:rsidR="00FE3E88" w:rsidRPr="006801A4">
              <w:rPr>
                <w:rFonts w:asciiTheme="minorHAnsi" w:hAnsiTheme="minorHAnsi" w:cstheme="minorHAnsi"/>
                <w:sz w:val="24"/>
              </w:rPr>
              <w:t xml:space="preserve"> </w:t>
            </w:r>
            <w:r w:rsidR="00BD6549" w:rsidRPr="006801A4">
              <w:rPr>
                <w:rFonts w:asciiTheme="minorHAnsi" w:hAnsiTheme="minorHAnsi" w:cstheme="minorHAnsi"/>
                <w:i/>
                <w:iCs/>
                <w:sz w:val="24"/>
              </w:rPr>
              <w:t>Please indicate your preference below with a check mark, marking with an x or placing your initials.</w:t>
            </w:r>
            <w:r w:rsidR="00BD6549" w:rsidRPr="006801A4">
              <w:rPr>
                <w:rFonts w:asciiTheme="minorHAnsi" w:hAnsiTheme="minorHAnsi" w:cstheme="minorHAnsi"/>
                <w:sz w:val="24"/>
              </w:rPr>
              <w:t xml:space="preserve"> </w:t>
            </w:r>
          </w:p>
          <w:p w14:paraId="5A98E393" w14:textId="6A572F22"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audio</w:t>
            </w:r>
            <w:r w:rsidRPr="006801A4">
              <w:rPr>
                <w:rFonts w:asciiTheme="minorHAnsi" w:hAnsiTheme="minorHAnsi" w:cstheme="minorHAnsi"/>
                <w:b/>
                <w:spacing w:val="-4"/>
                <w:sz w:val="24"/>
              </w:rPr>
              <w:t xml:space="preserve"> </w:t>
            </w:r>
            <w:r w:rsidRPr="006801A4">
              <w:rPr>
                <w:rFonts w:asciiTheme="minorHAnsi" w:hAnsiTheme="minorHAnsi" w:cstheme="minorHAnsi"/>
                <w:b/>
                <w:sz w:val="24"/>
              </w:rPr>
              <w:t>record</w:t>
            </w:r>
            <w:r w:rsidRPr="006801A4">
              <w:rPr>
                <w:rFonts w:asciiTheme="minorHAnsi" w:hAnsiTheme="minorHAnsi" w:cstheme="minorHAnsi"/>
                <w:b/>
                <w:spacing w:val="-4"/>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pacing w:val="-3"/>
                <w:sz w:val="24"/>
              </w:rPr>
              <w:t xml:space="preserve"> </w:t>
            </w:r>
            <w:r w:rsidRPr="006801A4">
              <w:rPr>
                <w:rFonts w:asciiTheme="minorHAnsi" w:hAnsiTheme="minorHAnsi" w:cstheme="minorHAnsi"/>
                <w:spacing w:val="-2"/>
                <w:sz w:val="24"/>
              </w:rPr>
              <w:t>interview(s).</w:t>
            </w:r>
          </w:p>
          <w:p w14:paraId="365F60EF" w14:textId="4F99E703" w:rsidR="00450590" w:rsidRPr="006801A4" w:rsidRDefault="00176A21">
            <w:pPr>
              <w:pStyle w:val="TableParagraph"/>
              <w:tabs>
                <w:tab w:val="left" w:pos="1057"/>
              </w:tabs>
              <w:spacing w:before="194"/>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00ED2267">
              <w:rPr>
                <w:rFonts w:asciiTheme="minorHAnsi" w:hAnsiTheme="minorHAnsi" w:cstheme="minorHAnsi"/>
                <w:sz w:val="24"/>
              </w:rPr>
              <w:t>want</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z w:val="24"/>
              </w:rPr>
              <w:t>interview(s)</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audio </w:t>
            </w:r>
            <w:r w:rsidRPr="006801A4">
              <w:rPr>
                <w:rFonts w:asciiTheme="minorHAnsi" w:hAnsiTheme="minorHAnsi" w:cstheme="minorHAnsi"/>
                <w:b/>
                <w:spacing w:val="-2"/>
                <w:sz w:val="24"/>
              </w:rPr>
              <w:t>recorded.</w:t>
            </w:r>
          </w:p>
        </w:tc>
      </w:tr>
    </w:tbl>
    <w:p w14:paraId="5DD3E218" w14:textId="77777777" w:rsidR="00450590" w:rsidRPr="006801A4" w:rsidRDefault="00450590">
      <w:pPr>
        <w:pStyle w:val="BodyText"/>
        <w:spacing w:before="5"/>
        <w:rPr>
          <w:rFonts w:asciiTheme="minorHAnsi" w:hAnsiTheme="minorHAnsi" w:cstheme="minorHAnsi"/>
          <w:sz w:val="11"/>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39683568" w14:textId="77777777" w:rsidTr="00EC40DA">
        <w:trPr>
          <w:trHeight w:val="3734"/>
        </w:trPr>
        <w:tc>
          <w:tcPr>
            <w:tcW w:w="9340" w:type="dxa"/>
          </w:tcPr>
          <w:p w14:paraId="2495AAFB" w14:textId="77777777" w:rsidR="00450590" w:rsidRPr="006801A4" w:rsidRDefault="00176A21">
            <w:pPr>
              <w:pStyle w:val="TableParagraph"/>
              <w:rPr>
                <w:rFonts w:asciiTheme="minorHAnsi" w:hAnsiTheme="minorHAnsi" w:cstheme="minorHAnsi"/>
                <w:sz w:val="24"/>
              </w:rPr>
            </w:pPr>
            <w:r w:rsidRPr="006801A4">
              <w:rPr>
                <w:rFonts w:asciiTheme="minorHAnsi" w:hAnsiTheme="minorHAnsi" w:cstheme="minorHAnsi"/>
                <w:sz w:val="24"/>
              </w:rPr>
              <w:t xml:space="preserve">VIDEO </w:t>
            </w:r>
            <w:r w:rsidRPr="006801A4">
              <w:rPr>
                <w:rFonts w:asciiTheme="minorHAnsi" w:hAnsiTheme="minorHAnsi" w:cstheme="minorHAnsi"/>
                <w:spacing w:val="-2"/>
                <w:sz w:val="24"/>
              </w:rPr>
              <w:t>RECORDING:</w:t>
            </w:r>
          </w:p>
          <w:p w14:paraId="1CCD271E" w14:textId="36901ACB" w:rsidR="00450590" w:rsidRPr="006801A4" w:rsidRDefault="00ED2267">
            <w:pPr>
              <w:pStyle w:val="TableParagraph"/>
              <w:spacing w:before="193" w:line="261" w:lineRule="auto"/>
              <w:rPr>
                <w:rFonts w:asciiTheme="minorHAnsi" w:hAnsiTheme="minorHAnsi" w:cstheme="minorHAnsi"/>
                <w:sz w:val="24"/>
              </w:rPr>
            </w:pPr>
            <w:r w:rsidRPr="00ED2267">
              <w:rPr>
                <w:rFonts w:asciiTheme="minorHAnsi" w:hAnsiTheme="minorHAnsi" w:cstheme="minorHAnsi"/>
                <w:sz w:val="24"/>
                <w:szCs w:val="24"/>
              </w:rPr>
              <w:t>I understand why video recording may be used. I agree to allow video recording</w:t>
            </w:r>
            <w:r>
              <w:rPr>
                <w:rFonts w:asciiTheme="minorHAnsi" w:hAnsiTheme="minorHAnsi" w:cstheme="minorHAnsi"/>
                <w:sz w:val="24"/>
                <w:szCs w:val="24"/>
              </w:rPr>
              <w:t>.</w:t>
            </w:r>
            <w:r w:rsidRPr="006801A4">
              <w:rPr>
                <w:rFonts w:asciiTheme="minorHAnsi" w:hAnsiTheme="minorHAnsi" w:cstheme="minorHAnsi"/>
                <w:i/>
                <w:iCs/>
                <w:sz w:val="24"/>
              </w:rPr>
              <w:t xml:space="preserve"> </w:t>
            </w:r>
            <w:r w:rsidR="00AC6ED1" w:rsidRPr="006801A4">
              <w:rPr>
                <w:rFonts w:asciiTheme="minorHAnsi" w:hAnsiTheme="minorHAnsi" w:cstheme="minorHAnsi"/>
                <w:i/>
                <w:iCs/>
                <w:sz w:val="24"/>
              </w:rPr>
              <w:t>Please indicate your preference below with a check mark, marking with an x or placing your initials.</w:t>
            </w:r>
          </w:p>
          <w:p w14:paraId="05626BC4" w14:textId="77777777" w:rsidR="00450590" w:rsidRPr="006801A4" w:rsidRDefault="00450590">
            <w:pPr>
              <w:pStyle w:val="TableParagraph"/>
              <w:spacing w:before="0"/>
              <w:ind w:left="0"/>
              <w:rPr>
                <w:rFonts w:asciiTheme="minorHAnsi" w:hAnsiTheme="minorHAnsi" w:cstheme="minorHAnsi"/>
                <w:sz w:val="26"/>
              </w:rPr>
            </w:pPr>
          </w:p>
          <w:p w14:paraId="2BCCE4B8" w14:textId="3B957518"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9"/>
                <w:sz w:val="24"/>
              </w:rPr>
              <w:t xml:space="preserve"> </w:t>
            </w:r>
            <w:r w:rsidRPr="006801A4">
              <w:rPr>
                <w:rFonts w:asciiTheme="minorHAnsi" w:hAnsiTheme="minorHAnsi" w:cstheme="minorHAnsi"/>
                <w:sz w:val="24"/>
              </w:rPr>
              <w:t>I</w:t>
            </w:r>
            <w:r w:rsidRPr="006801A4">
              <w:rPr>
                <w:rFonts w:asciiTheme="minorHAnsi" w:hAnsiTheme="minorHAnsi" w:cstheme="minorHAnsi"/>
                <w:spacing w:val="-6"/>
                <w:sz w:val="24"/>
              </w:rPr>
              <w:t xml:space="preserve"> </w:t>
            </w:r>
            <w:r w:rsidRPr="006801A4">
              <w:rPr>
                <w:rFonts w:asciiTheme="minorHAnsi" w:hAnsiTheme="minorHAnsi" w:cstheme="minorHAnsi"/>
                <w:sz w:val="24"/>
              </w:rPr>
              <w:t>agree</w:t>
            </w:r>
            <w:r w:rsidRPr="006801A4">
              <w:rPr>
                <w:rFonts w:asciiTheme="minorHAnsi" w:hAnsiTheme="minorHAnsi" w:cstheme="minorHAnsi"/>
                <w:spacing w:val="-7"/>
                <w:sz w:val="24"/>
              </w:rPr>
              <w:t xml:space="preserve"> </w:t>
            </w:r>
            <w:r w:rsidRPr="006801A4">
              <w:rPr>
                <w:rFonts w:asciiTheme="minorHAnsi" w:hAnsiTheme="minorHAnsi" w:cstheme="minorHAnsi"/>
                <w:sz w:val="24"/>
              </w:rPr>
              <w:t>to</w:t>
            </w:r>
            <w:r w:rsidRPr="006801A4">
              <w:rPr>
                <w:rFonts w:asciiTheme="minorHAnsi" w:hAnsiTheme="minorHAnsi" w:cstheme="minorHAnsi"/>
                <w:spacing w:val="-7"/>
                <w:sz w:val="24"/>
              </w:rPr>
              <w:t xml:space="preserve"> </w:t>
            </w:r>
            <w:r w:rsidRPr="006801A4">
              <w:rPr>
                <w:rFonts w:asciiTheme="minorHAnsi" w:hAnsiTheme="minorHAnsi" w:cstheme="minorHAnsi"/>
                <w:sz w:val="24"/>
              </w:rPr>
              <w:t>allow</w:t>
            </w:r>
            <w:r w:rsidRPr="006801A4">
              <w:rPr>
                <w:rFonts w:asciiTheme="minorHAnsi" w:hAnsiTheme="minorHAnsi" w:cstheme="minorHAnsi"/>
                <w:spacing w:val="-6"/>
                <w:sz w:val="24"/>
              </w:rPr>
              <w:t xml:space="preserve"> </w:t>
            </w:r>
            <w:r w:rsidRPr="006801A4">
              <w:rPr>
                <w:rFonts w:asciiTheme="minorHAnsi" w:hAnsiTheme="minorHAnsi" w:cstheme="minorHAnsi"/>
                <w:sz w:val="24"/>
              </w:rPr>
              <w:t>the</w:t>
            </w:r>
            <w:r w:rsidRPr="006801A4">
              <w:rPr>
                <w:rFonts w:asciiTheme="minorHAnsi" w:hAnsiTheme="minorHAnsi" w:cstheme="minorHAnsi"/>
                <w:spacing w:val="-7"/>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7"/>
                <w:sz w:val="24"/>
              </w:rPr>
              <w:t xml:space="preserve"> </w:t>
            </w:r>
            <w:r w:rsidRPr="006801A4">
              <w:rPr>
                <w:rFonts w:asciiTheme="minorHAnsi" w:hAnsiTheme="minorHAnsi" w:cstheme="minorHAnsi"/>
                <w:sz w:val="24"/>
              </w:rPr>
              <w:t>team</w:t>
            </w:r>
            <w:r w:rsidRPr="006801A4">
              <w:rPr>
                <w:rFonts w:asciiTheme="minorHAnsi" w:hAnsiTheme="minorHAnsi" w:cstheme="minorHAnsi"/>
                <w:spacing w:val="-6"/>
                <w:sz w:val="24"/>
              </w:rPr>
              <w:t xml:space="preserve"> </w:t>
            </w:r>
            <w:r w:rsidRPr="006801A4">
              <w:rPr>
                <w:rFonts w:asciiTheme="minorHAnsi" w:hAnsiTheme="minorHAnsi" w:cstheme="minorHAnsi"/>
                <w:sz w:val="24"/>
              </w:rPr>
              <w:t>to</w:t>
            </w:r>
            <w:r w:rsidRPr="006801A4">
              <w:rPr>
                <w:rFonts w:asciiTheme="minorHAnsi" w:hAnsiTheme="minorHAnsi" w:cstheme="minorHAnsi"/>
                <w:spacing w:val="-6"/>
                <w:sz w:val="24"/>
              </w:rPr>
              <w:t xml:space="preserve"> </w:t>
            </w:r>
            <w:r w:rsidRPr="006801A4">
              <w:rPr>
                <w:rFonts w:asciiTheme="minorHAnsi" w:hAnsiTheme="minorHAnsi" w:cstheme="minorHAnsi"/>
                <w:b/>
                <w:sz w:val="24"/>
              </w:rPr>
              <w:t>video</w:t>
            </w:r>
            <w:r w:rsidRPr="006801A4">
              <w:rPr>
                <w:rFonts w:asciiTheme="minorHAnsi" w:hAnsiTheme="minorHAnsi" w:cstheme="minorHAnsi"/>
                <w:b/>
                <w:spacing w:val="-6"/>
                <w:sz w:val="24"/>
              </w:rPr>
              <w:t xml:space="preserve"> </w:t>
            </w:r>
            <w:r w:rsidRPr="006801A4">
              <w:rPr>
                <w:rFonts w:asciiTheme="minorHAnsi" w:hAnsiTheme="minorHAnsi" w:cstheme="minorHAnsi"/>
                <w:b/>
                <w:sz w:val="24"/>
              </w:rPr>
              <w:t>record</w:t>
            </w:r>
            <w:r w:rsidR="00B965A6" w:rsidRPr="006801A4">
              <w:rPr>
                <w:rFonts w:asciiTheme="minorHAnsi" w:hAnsiTheme="minorHAnsi" w:cstheme="minorHAnsi"/>
                <w:b/>
                <w:sz w:val="24"/>
              </w:rPr>
              <w:t xml:space="preserve"> </w:t>
            </w:r>
            <w:r w:rsidR="00B965A6" w:rsidRPr="006801A4">
              <w:rPr>
                <w:rFonts w:asciiTheme="minorHAnsi" w:hAnsiTheme="minorHAnsi" w:cstheme="minorHAnsi"/>
                <w:bCs/>
                <w:sz w:val="24"/>
              </w:rPr>
              <w:t>my</w:t>
            </w:r>
            <w:r w:rsidR="001874DA" w:rsidRPr="006801A4">
              <w:rPr>
                <w:rFonts w:asciiTheme="minorHAnsi" w:hAnsiTheme="minorHAnsi" w:cstheme="minorHAnsi"/>
                <w:bCs/>
                <w:sz w:val="24"/>
              </w:rPr>
              <w:t xml:space="preserve"> </w:t>
            </w:r>
            <w:r w:rsidR="001874DA" w:rsidRPr="006801A4">
              <w:rPr>
                <w:rFonts w:asciiTheme="minorHAnsi" w:hAnsiTheme="minorHAnsi" w:cstheme="minorHAnsi"/>
                <w:bCs/>
                <w:color w:val="E36C0A" w:themeColor="accent6" w:themeShade="BF"/>
                <w:sz w:val="24"/>
              </w:rPr>
              <w:t>[child’s]</w:t>
            </w:r>
            <w:r w:rsidR="00B965A6" w:rsidRPr="006801A4">
              <w:rPr>
                <w:rFonts w:asciiTheme="minorHAnsi" w:hAnsiTheme="minorHAnsi" w:cstheme="minorHAnsi"/>
                <w:bCs/>
                <w:color w:val="E36C0A" w:themeColor="accent6" w:themeShade="BF"/>
                <w:sz w:val="24"/>
              </w:rPr>
              <w:t xml:space="preserve"> </w:t>
            </w:r>
            <w:r w:rsidR="00B965A6" w:rsidRPr="006801A4">
              <w:rPr>
                <w:rFonts w:asciiTheme="minorHAnsi" w:hAnsiTheme="minorHAnsi" w:cstheme="minorHAnsi"/>
                <w:bCs/>
                <w:sz w:val="24"/>
              </w:rPr>
              <w:t>participation</w:t>
            </w:r>
            <w:r w:rsidRPr="006801A4">
              <w:rPr>
                <w:rFonts w:asciiTheme="minorHAnsi" w:hAnsiTheme="minorHAnsi" w:cstheme="minorHAnsi"/>
                <w:spacing w:val="-2"/>
                <w:sz w:val="24"/>
              </w:rPr>
              <w:t>.</w:t>
            </w:r>
          </w:p>
          <w:p w14:paraId="6E6F2841" w14:textId="01EFE3E6" w:rsidR="00450590" w:rsidRPr="006801A4" w:rsidRDefault="00176A21">
            <w:pPr>
              <w:pStyle w:val="TableParagraph"/>
              <w:tabs>
                <w:tab w:val="left" w:pos="1057"/>
              </w:tabs>
              <w:spacing w:before="202"/>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w:t>
            </w:r>
            <w:r w:rsidRPr="006801A4">
              <w:rPr>
                <w:rFonts w:asciiTheme="minorHAnsi" w:hAnsiTheme="minorHAnsi" w:cstheme="minorHAnsi"/>
                <w:spacing w:val="-1"/>
                <w:sz w:val="24"/>
              </w:rPr>
              <w:t xml:space="preserve"> </w:t>
            </w:r>
            <w:r w:rsidRPr="006801A4">
              <w:rPr>
                <w:rFonts w:asciiTheme="minorHAnsi" w:hAnsiTheme="minorHAnsi" w:cstheme="minorHAnsi"/>
                <w:sz w:val="24"/>
              </w:rPr>
              <w:t>not</w:t>
            </w:r>
            <w:r w:rsidRPr="006801A4">
              <w:rPr>
                <w:rFonts w:asciiTheme="minorHAnsi" w:hAnsiTheme="minorHAnsi" w:cstheme="minorHAnsi"/>
                <w:spacing w:val="-2"/>
                <w:sz w:val="24"/>
              </w:rPr>
              <w:t xml:space="preserve"> </w:t>
            </w:r>
            <w:r w:rsidR="00ED2267">
              <w:rPr>
                <w:rFonts w:asciiTheme="minorHAnsi" w:hAnsiTheme="minorHAnsi" w:cstheme="minorHAnsi"/>
                <w:sz w:val="24"/>
              </w:rPr>
              <w:t>want</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Pr="006801A4">
              <w:rPr>
                <w:rFonts w:asciiTheme="minorHAnsi" w:hAnsiTheme="minorHAnsi" w:cstheme="minorHAnsi"/>
                <w:spacing w:val="-1"/>
                <w:sz w:val="24"/>
              </w:rPr>
              <w:t xml:space="preserve"> </w:t>
            </w:r>
            <w:r w:rsidR="001874DA" w:rsidRPr="006801A4">
              <w:rPr>
                <w:rFonts w:asciiTheme="minorHAnsi" w:hAnsiTheme="minorHAnsi" w:cstheme="minorHAnsi"/>
                <w:color w:val="E36C0A" w:themeColor="accent6" w:themeShade="BF"/>
                <w:spacing w:val="-1"/>
                <w:sz w:val="24"/>
              </w:rPr>
              <w:t xml:space="preserve">[child’s] </w:t>
            </w:r>
            <w:r w:rsidRPr="006801A4">
              <w:rPr>
                <w:rFonts w:asciiTheme="minorHAnsi" w:hAnsiTheme="minorHAnsi" w:cstheme="minorHAnsi"/>
                <w:sz w:val="24"/>
              </w:rPr>
              <w:t>participation</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video </w:t>
            </w:r>
            <w:r w:rsidRPr="006801A4">
              <w:rPr>
                <w:rFonts w:asciiTheme="minorHAnsi" w:hAnsiTheme="minorHAnsi" w:cstheme="minorHAnsi"/>
                <w:b/>
                <w:spacing w:val="-2"/>
                <w:sz w:val="24"/>
              </w:rPr>
              <w:t>recorded.</w:t>
            </w:r>
          </w:p>
        </w:tc>
      </w:tr>
    </w:tbl>
    <w:p w14:paraId="4169F611" w14:textId="52901303" w:rsidR="00314C88" w:rsidRPr="006801A4" w:rsidRDefault="00314C88">
      <w:pPr>
        <w:pStyle w:val="BodyText"/>
        <w:spacing w:before="9"/>
        <w:rPr>
          <w:rFonts w:asciiTheme="minorHAnsi" w:hAnsiTheme="minorHAnsi" w:cstheme="minorHAnsi"/>
          <w:sz w:val="25"/>
        </w:rPr>
      </w:pPr>
    </w:p>
    <w:p w14:paraId="7C364E86" w14:textId="77777777" w:rsidR="00314C88" w:rsidRPr="006801A4" w:rsidRDefault="00314C88">
      <w:pPr>
        <w:rPr>
          <w:rFonts w:asciiTheme="minorHAnsi" w:hAnsiTheme="minorHAnsi" w:cstheme="minorHAnsi"/>
          <w:sz w:val="25"/>
          <w:szCs w:val="24"/>
        </w:rPr>
      </w:pPr>
      <w:r w:rsidRPr="006801A4">
        <w:rPr>
          <w:rFonts w:asciiTheme="minorHAnsi" w:hAnsiTheme="minorHAnsi" w:cstheme="minorHAnsi"/>
          <w:sz w:val="25"/>
        </w:rPr>
        <w:br w:type="page"/>
      </w:r>
    </w:p>
    <w:p w14:paraId="28A16442" w14:textId="77777777" w:rsidR="00051BB7" w:rsidRPr="006801A4" w:rsidRDefault="00051BB7">
      <w:pPr>
        <w:pStyle w:val="BodyText"/>
        <w:spacing w:before="9"/>
        <w:rPr>
          <w:rFonts w:asciiTheme="minorHAnsi" w:hAnsiTheme="minorHAnsi" w:cstheme="minorHAnsi"/>
          <w:sz w:val="25"/>
        </w:rPr>
      </w:pPr>
    </w:p>
    <w:p w14:paraId="1B0A0A46" w14:textId="77777777" w:rsidR="00EA61EC" w:rsidRPr="006801A4" w:rsidRDefault="00EA61EC" w:rsidP="006769C2">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involves</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collecting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or</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sharing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u w:val="single"/>
        </w:rPr>
        <w:t>identifiabl</w:t>
      </w:r>
      <w:r w:rsidRPr="006801A4">
        <w:rPr>
          <w:rFonts w:asciiTheme="minorHAnsi" w:hAnsiTheme="minorHAnsi" w:cstheme="minorHAnsi"/>
          <w:b/>
          <w:i/>
          <w:sz w:val="24"/>
          <w:highlight w:val="yellow"/>
        </w:rPr>
        <w:t>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data/biospecimens/images with other researchers, include the following statement.</w:t>
      </w: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2DA02EE8" w14:textId="77777777" w:rsidTr="00FB4CD4">
        <w:trPr>
          <w:trHeight w:hRule="exact" w:val="5861"/>
        </w:trPr>
        <w:tc>
          <w:tcPr>
            <w:tcW w:w="9340" w:type="dxa"/>
          </w:tcPr>
          <w:p w14:paraId="1911AF0A" w14:textId="23256D29" w:rsidR="00051BB7" w:rsidRPr="006801A4" w:rsidRDefault="00051BB7" w:rsidP="00263C49">
            <w:pPr>
              <w:pStyle w:val="TableParagraph"/>
              <w:rPr>
                <w:rFonts w:asciiTheme="minorHAnsi" w:hAnsiTheme="minorHAnsi" w:cstheme="minorHAnsi"/>
                <w:sz w:val="24"/>
              </w:rPr>
            </w:pPr>
            <w:r w:rsidRPr="006801A4">
              <w:rPr>
                <w:rFonts w:asciiTheme="minorHAnsi" w:hAnsiTheme="minorHAnsi" w:cstheme="minorHAnsi"/>
                <w:sz w:val="24"/>
              </w:rPr>
              <w:t>SHARING IDENTIFIED INFORMATION</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PUBLICALLY</w:t>
            </w:r>
            <w:r w:rsidRPr="006801A4">
              <w:rPr>
                <w:rFonts w:asciiTheme="minorHAnsi" w:hAnsiTheme="minorHAnsi" w:cstheme="minorHAnsi"/>
                <w:spacing w:val="-2"/>
                <w:sz w:val="24"/>
              </w:rPr>
              <w:t>:</w:t>
            </w:r>
          </w:p>
          <w:p w14:paraId="3F167AF4" w14:textId="5D8FDF8F" w:rsidR="00ED2267" w:rsidRPr="00ED2267" w:rsidRDefault="00ED2267" w:rsidP="00051BB7">
            <w:pPr>
              <w:pStyle w:val="TableParagraph"/>
              <w:spacing w:before="193" w:line="261" w:lineRule="auto"/>
              <w:rPr>
                <w:rFonts w:asciiTheme="minorHAnsi" w:hAnsiTheme="minorHAnsi" w:cstheme="minorHAnsi"/>
                <w:sz w:val="24"/>
                <w:szCs w:val="24"/>
              </w:rPr>
            </w:pPr>
            <w:r w:rsidRPr="00ED2267">
              <w:rPr>
                <w:rFonts w:asciiTheme="minorHAnsi" w:hAnsiTheme="minorHAnsi" w:cstheme="minorHAnsi"/>
                <w:sz w:val="24"/>
                <w:szCs w:val="24"/>
              </w:rPr>
              <w:t>I understand how my</w:t>
            </w:r>
            <w:r>
              <w:rPr>
                <w:rFonts w:asciiTheme="minorHAnsi" w:hAnsiTheme="minorHAnsi" w:cstheme="minorHAnsi"/>
                <w:sz w:val="24"/>
                <w:szCs w:val="24"/>
              </w:rPr>
              <w:t xml:space="preserve"> </w:t>
            </w:r>
            <w:r w:rsidRPr="00ED2267">
              <w:rPr>
                <w:rFonts w:asciiTheme="minorHAnsi" w:hAnsiTheme="minorHAnsi" w:cstheme="minorHAnsi"/>
                <w:color w:val="E36C0A" w:themeColor="accent6" w:themeShade="BF"/>
                <w:sz w:val="24"/>
                <w:szCs w:val="24"/>
              </w:rPr>
              <w:t xml:space="preserve">[my child’s] </w:t>
            </w:r>
            <w:r w:rsidRPr="00ED2267">
              <w:rPr>
                <w:rFonts w:asciiTheme="minorHAnsi" w:hAnsiTheme="minorHAnsi" w:cstheme="minorHAnsi"/>
                <w:sz w:val="24"/>
                <w:szCs w:val="24"/>
              </w:rPr>
              <w:t>identifiable data or biospecimens may be shared.</w:t>
            </w:r>
          </w:p>
          <w:p w14:paraId="4193ED2C" w14:textId="627F0CAF" w:rsidR="00AC6ED1" w:rsidRPr="006801A4" w:rsidRDefault="00AC6ED1" w:rsidP="00051BB7">
            <w:pPr>
              <w:pStyle w:val="TableParagraph"/>
              <w:spacing w:before="193" w:line="261" w:lineRule="auto"/>
              <w:rPr>
                <w:rFonts w:asciiTheme="minorHAnsi" w:hAnsiTheme="minorHAnsi" w:cstheme="minorHAnsi"/>
                <w:sz w:val="24"/>
              </w:rPr>
            </w:pPr>
            <w:r w:rsidRPr="006801A4">
              <w:rPr>
                <w:rFonts w:asciiTheme="minorHAnsi" w:hAnsiTheme="minorHAnsi" w:cstheme="minorHAnsi"/>
                <w:i/>
                <w:iCs/>
                <w:sz w:val="24"/>
              </w:rPr>
              <w:t>Please indicate your preference below with a check mark, marking with an x or placing your initials.</w:t>
            </w:r>
          </w:p>
          <w:p w14:paraId="0AA22E92" w14:textId="2C150A44" w:rsidR="00051BB7" w:rsidRPr="006801A4" w:rsidRDefault="00051BB7" w:rsidP="00051BB7">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share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identifiable data</w:t>
            </w:r>
            <w:r w:rsidR="000A7B85" w:rsidRPr="006801A4">
              <w:rPr>
                <w:rFonts w:asciiTheme="minorHAnsi" w:hAnsiTheme="minorHAnsi" w:cstheme="minorHAnsi"/>
                <w:b/>
                <w:sz w:val="24"/>
              </w:rPr>
              <w:t>/biospecimens</w:t>
            </w:r>
            <w:r w:rsidRPr="006801A4">
              <w:rPr>
                <w:rFonts w:asciiTheme="minorHAnsi" w:hAnsiTheme="minorHAnsi" w:cstheme="minorHAnsi"/>
                <w:spacing w:val="-2"/>
                <w:sz w:val="24"/>
              </w:rPr>
              <w:t>.</w:t>
            </w:r>
          </w:p>
          <w:p w14:paraId="3454694D" w14:textId="598346DD" w:rsidR="00051BB7" w:rsidRPr="006801A4" w:rsidRDefault="00051BB7" w:rsidP="00263C49">
            <w:pPr>
              <w:pStyle w:val="TableParagraph"/>
              <w:tabs>
                <w:tab w:val="left" w:pos="1057"/>
              </w:tabs>
              <w:spacing w:before="202"/>
              <w:ind w:left="457"/>
              <w:rPr>
                <w:rFonts w:asciiTheme="minorHAnsi" w:hAnsiTheme="minorHAnsi" w:cstheme="minorHAnsi"/>
                <w:b/>
                <w:spacing w:val="-2"/>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00D90A8F" w:rsidRPr="006801A4">
              <w:rPr>
                <w:rFonts w:asciiTheme="minorHAnsi" w:hAnsiTheme="minorHAnsi" w:cstheme="minorHAnsi"/>
                <w:spacing w:val="-2"/>
                <w:sz w:val="24"/>
              </w:rPr>
              <w:t xml:space="preserve">consent to share </w:t>
            </w:r>
            <w:r w:rsidRPr="006801A4">
              <w:rPr>
                <w:rFonts w:asciiTheme="minorHAnsi" w:hAnsiTheme="minorHAnsi" w:cstheme="minorHAnsi"/>
                <w:sz w:val="24"/>
              </w:rPr>
              <w:t xml:space="preserve">my </w:t>
            </w:r>
            <w:r w:rsidR="00E70C0C" w:rsidRPr="006801A4">
              <w:rPr>
                <w:rFonts w:asciiTheme="minorHAnsi" w:hAnsiTheme="minorHAnsi" w:cstheme="minorHAnsi"/>
                <w:color w:val="E36C0A" w:themeColor="accent6" w:themeShade="BF"/>
                <w:sz w:val="24"/>
              </w:rPr>
              <w:t xml:space="preserve">[child’s] </w:t>
            </w:r>
            <w:r w:rsidR="001A5709" w:rsidRPr="006801A4">
              <w:rPr>
                <w:rFonts w:asciiTheme="minorHAnsi" w:hAnsiTheme="minorHAnsi" w:cstheme="minorHAnsi"/>
                <w:b/>
                <w:sz w:val="24"/>
              </w:rPr>
              <w:t xml:space="preserve">identifiable </w:t>
            </w:r>
            <w:r w:rsidR="00D90A8F" w:rsidRPr="006801A4">
              <w:rPr>
                <w:rFonts w:asciiTheme="minorHAnsi" w:hAnsiTheme="minorHAnsi" w:cstheme="minorHAnsi"/>
                <w:b/>
                <w:bCs/>
                <w:sz w:val="24"/>
              </w:rPr>
              <w:t>data</w:t>
            </w:r>
            <w:r w:rsidR="00F45BF2" w:rsidRPr="006801A4">
              <w:rPr>
                <w:rFonts w:asciiTheme="minorHAnsi" w:hAnsiTheme="minorHAnsi" w:cstheme="minorHAnsi"/>
                <w:b/>
                <w:bCs/>
                <w:sz w:val="24"/>
              </w:rPr>
              <w:t>/biospecimens</w:t>
            </w:r>
            <w:r w:rsidRPr="006801A4">
              <w:rPr>
                <w:rFonts w:asciiTheme="minorHAnsi" w:hAnsiTheme="minorHAnsi" w:cstheme="minorHAnsi"/>
                <w:b/>
                <w:spacing w:val="-2"/>
                <w:sz w:val="24"/>
              </w:rPr>
              <w:t>.</w:t>
            </w:r>
          </w:p>
          <w:p w14:paraId="5B0A0FAA" w14:textId="6A1DABFE" w:rsidR="00D545B3" w:rsidRPr="006801A4" w:rsidRDefault="00D545B3" w:rsidP="00263C49">
            <w:pPr>
              <w:pStyle w:val="TableParagraph"/>
              <w:tabs>
                <w:tab w:val="left" w:pos="1057"/>
              </w:tabs>
              <w:spacing w:before="202"/>
              <w:ind w:left="457"/>
              <w:rPr>
                <w:rFonts w:asciiTheme="minorHAnsi" w:hAnsiTheme="minorHAnsi" w:cstheme="minorHAnsi"/>
                <w:bCs/>
                <w:i/>
                <w:iCs/>
                <w:sz w:val="24"/>
              </w:rPr>
            </w:pPr>
            <w:r w:rsidRPr="006801A4">
              <w:rPr>
                <w:rFonts w:asciiTheme="minorHAnsi" w:hAnsiTheme="minorHAnsi" w:cstheme="minorHAnsi"/>
                <w:b/>
                <w:sz w:val="24"/>
              </w:rPr>
              <w:t xml:space="preserve">          </w:t>
            </w:r>
            <w:r w:rsidRPr="006801A4">
              <w:rPr>
                <w:rFonts w:asciiTheme="minorHAnsi" w:hAnsiTheme="minorHAnsi" w:cstheme="minorHAnsi"/>
                <w:bCs/>
                <w:i/>
                <w:iCs/>
                <w:sz w:val="24"/>
                <w:highlight w:val="cyan"/>
              </w:rPr>
              <w:t xml:space="preserve">When sharing of </w:t>
            </w:r>
            <w:r w:rsidR="00F45BF2" w:rsidRPr="006801A4">
              <w:rPr>
                <w:rFonts w:asciiTheme="minorHAnsi" w:hAnsiTheme="minorHAnsi" w:cstheme="minorHAnsi"/>
                <w:bCs/>
                <w:i/>
                <w:iCs/>
                <w:sz w:val="24"/>
                <w:highlight w:val="cyan"/>
              </w:rPr>
              <w:t xml:space="preserve">identifiable </w:t>
            </w:r>
            <w:r w:rsidRPr="006801A4">
              <w:rPr>
                <w:rFonts w:asciiTheme="minorHAnsi" w:hAnsiTheme="minorHAnsi" w:cstheme="minorHAnsi"/>
                <w:bCs/>
                <w:i/>
                <w:iCs/>
                <w:sz w:val="24"/>
                <w:highlight w:val="cyan"/>
              </w:rPr>
              <w:t>data</w:t>
            </w:r>
            <w:r w:rsidR="00F45BF2" w:rsidRPr="006801A4">
              <w:rPr>
                <w:rFonts w:asciiTheme="minorHAnsi" w:hAnsiTheme="minorHAnsi" w:cstheme="minorHAnsi"/>
                <w:bCs/>
                <w:i/>
                <w:iCs/>
                <w:sz w:val="24"/>
                <w:highlight w:val="cyan"/>
              </w:rPr>
              <w:t>/biospecimens</w:t>
            </w:r>
            <w:r w:rsidRPr="006801A4">
              <w:rPr>
                <w:rFonts w:asciiTheme="minorHAnsi" w:hAnsiTheme="minorHAnsi" w:cstheme="minorHAnsi"/>
                <w:bCs/>
                <w:i/>
                <w:iCs/>
                <w:sz w:val="24"/>
                <w:highlight w:val="cyan"/>
              </w:rPr>
              <w:t xml:space="preserve"> </w:t>
            </w:r>
            <w:r w:rsidR="00FC7269" w:rsidRPr="006801A4">
              <w:rPr>
                <w:rFonts w:asciiTheme="minorHAnsi" w:hAnsiTheme="minorHAnsi" w:cstheme="minorHAnsi"/>
                <w:bCs/>
                <w:i/>
                <w:iCs/>
                <w:sz w:val="24"/>
                <w:highlight w:val="cyan"/>
              </w:rPr>
              <w:t>is not optional, include the statement below</w:t>
            </w:r>
            <w:r w:rsidR="00C32408" w:rsidRPr="006801A4">
              <w:rPr>
                <w:rFonts w:asciiTheme="minorHAnsi" w:hAnsiTheme="minorHAnsi" w:cstheme="minorHAnsi"/>
                <w:bCs/>
                <w:i/>
                <w:iCs/>
                <w:sz w:val="24"/>
                <w:highlight w:val="cyan"/>
              </w:rPr>
              <w:t>:</w:t>
            </w:r>
          </w:p>
          <w:p w14:paraId="238ECF7A" w14:textId="5643A347" w:rsidR="00C32408" w:rsidRPr="006801A4" w:rsidRDefault="00C32408" w:rsidP="006801A4">
            <w:pPr>
              <w:pStyle w:val="TableParagraph"/>
              <w:tabs>
                <w:tab w:val="left" w:pos="1057"/>
                <w:tab w:val="left" w:pos="1439"/>
              </w:tabs>
              <w:spacing w:before="202"/>
              <w:ind w:left="1013"/>
              <w:rPr>
                <w:rFonts w:asciiTheme="minorHAnsi" w:hAnsiTheme="minorHAnsi" w:cstheme="minorHAnsi"/>
                <w:bCs/>
                <w:sz w:val="24"/>
              </w:rPr>
            </w:pPr>
            <w:r w:rsidRPr="006801A4">
              <w:rPr>
                <w:rFonts w:asciiTheme="minorHAnsi" w:hAnsiTheme="minorHAnsi" w:cstheme="minorHAnsi"/>
                <w:bCs/>
                <w:sz w:val="24"/>
              </w:rPr>
              <w:t xml:space="preserve">Sharing </w:t>
            </w:r>
            <w:r w:rsidR="00927CF2">
              <w:rPr>
                <w:rFonts w:asciiTheme="minorHAnsi" w:hAnsiTheme="minorHAnsi" w:cstheme="minorHAnsi"/>
                <w:bCs/>
                <w:sz w:val="24"/>
              </w:rPr>
              <w:t>is required for this study. If you do not agree, you should not take part.</w:t>
            </w:r>
          </w:p>
          <w:p w14:paraId="604762A5" w14:textId="3E6D5379" w:rsidR="00FC7269" w:rsidRPr="006801A4" w:rsidRDefault="00FC7269" w:rsidP="00263C49">
            <w:pPr>
              <w:pStyle w:val="TableParagraph"/>
              <w:tabs>
                <w:tab w:val="left" w:pos="1057"/>
              </w:tabs>
              <w:spacing w:before="202"/>
              <w:ind w:left="457"/>
              <w:rPr>
                <w:rFonts w:asciiTheme="minorHAnsi" w:hAnsiTheme="minorHAnsi" w:cstheme="minorHAnsi"/>
                <w:bCs/>
                <w:sz w:val="24"/>
              </w:rPr>
            </w:pPr>
          </w:p>
        </w:tc>
      </w:tr>
    </w:tbl>
    <w:p w14:paraId="7BE5AD07" w14:textId="5234F7A6" w:rsidR="005A7F21" w:rsidRDefault="005A7F21">
      <w:pPr>
        <w:rPr>
          <w:rFonts w:asciiTheme="minorHAnsi" w:hAnsiTheme="minorHAnsi" w:cstheme="minorHAnsi"/>
          <w:sz w:val="25"/>
          <w:szCs w:val="24"/>
        </w:rPr>
      </w:pPr>
    </w:p>
    <w:p w14:paraId="28B89524" w14:textId="40249C58" w:rsidR="00E11EDA" w:rsidRPr="006801A4" w:rsidRDefault="00E11EDA" w:rsidP="00E11EDA">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team would like to request permission to store </w:t>
      </w:r>
      <w:r w:rsidR="00A073E4">
        <w:rPr>
          <w:rFonts w:asciiTheme="minorHAnsi" w:hAnsiTheme="minorHAnsi" w:cstheme="minorHAnsi"/>
          <w:b/>
          <w:i/>
          <w:spacing w:val="-5"/>
          <w:sz w:val="24"/>
          <w:highlight w:val="yellow"/>
        </w:rPr>
        <w:t>participant</w:t>
      </w:r>
      <w:r w:rsidR="00A073E4" w:rsidRPr="006801A4">
        <w:rPr>
          <w:rFonts w:asciiTheme="minorHAnsi" w:hAnsiTheme="minorHAnsi" w:cstheme="minorHAnsi"/>
          <w:b/>
          <w:i/>
          <w:spacing w:val="-5"/>
          <w:sz w:val="24"/>
          <w:highlight w:val="yellow"/>
        </w:rPr>
        <w:t xml:space="preserve">’s </w:t>
      </w:r>
      <w:r w:rsidRPr="006801A4">
        <w:rPr>
          <w:rFonts w:asciiTheme="minorHAnsi" w:hAnsiTheme="minorHAnsi" w:cstheme="minorHAnsi"/>
          <w:b/>
          <w:i/>
          <w:spacing w:val="-5"/>
          <w:sz w:val="24"/>
          <w:highlight w:val="yellow"/>
        </w:rPr>
        <w:t xml:space="preserve">contact </w:t>
      </w:r>
      <w:r w:rsidRPr="006801A4">
        <w:rPr>
          <w:rFonts w:asciiTheme="minorHAnsi" w:hAnsiTheme="minorHAnsi" w:cstheme="minorHAnsi"/>
          <w:b/>
          <w:i/>
          <w:sz w:val="24"/>
          <w:highlight w:val="yellow"/>
        </w:rPr>
        <w:t xml:space="preserve">information as part of a </w:t>
      </w:r>
      <w:r w:rsidR="00A073E4">
        <w:rPr>
          <w:rFonts w:asciiTheme="minorHAnsi" w:hAnsiTheme="minorHAnsi" w:cstheme="minorHAnsi"/>
          <w:b/>
          <w:i/>
          <w:sz w:val="24"/>
          <w:highlight w:val="yellow"/>
        </w:rPr>
        <w:t xml:space="preserve">participant </w:t>
      </w:r>
      <w:r w:rsidRPr="006801A4">
        <w:rPr>
          <w:rFonts w:asciiTheme="minorHAnsi" w:hAnsiTheme="minorHAnsi" w:cstheme="minorHAnsi"/>
          <w:b/>
          <w:i/>
          <w:sz w:val="24"/>
          <w:highlight w:val="yellow"/>
        </w:rPr>
        <w:t>pool which would be contacted in the future to request participation in other studies, include the following statement.</w:t>
      </w:r>
    </w:p>
    <w:tbl>
      <w:tblPr>
        <w:tblW w:w="0" w:type="auto"/>
        <w:tblInd w:w="155" w:type="dxa"/>
        <w:tblBorders>
          <w:top w:val="single" w:sz="4" w:space="0" w:color="7F7F7F"/>
          <w:left w:val="single" w:sz="4" w:space="0" w:color="7F7F7F"/>
          <w:bottom w:val="single" w:sz="4" w:space="0" w:color="7F7F7F"/>
          <w:right w:val="single" w:sz="4" w:space="0" w:color="7F7F7F"/>
        </w:tblBorders>
        <w:tblLayout w:type="fixed"/>
        <w:tblCellMar>
          <w:left w:w="0" w:type="dxa"/>
          <w:right w:w="0" w:type="dxa"/>
        </w:tblCellMar>
        <w:tblLook w:val="01E0" w:firstRow="1" w:lastRow="1" w:firstColumn="1" w:lastColumn="1" w:noHBand="0" w:noVBand="0"/>
      </w:tblPr>
      <w:tblGrid>
        <w:gridCol w:w="9340"/>
      </w:tblGrid>
      <w:tr w:rsidR="00E11EDA" w:rsidRPr="00150E90" w14:paraId="62F4852C" w14:textId="77777777" w:rsidTr="00A77E9F">
        <w:trPr>
          <w:trHeight w:hRule="exact" w:val="4752"/>
        </w:trPr>
        <w:tc>
          <w:tcPr>
            <w:tcW w:w="9340" w:type="dxa"/>
          </w:tcPr>
          <w:p w14:paraId="7967A022" w14:textId="77777777" w:rsidR="00E11EDA" w:rsidRPr="006801A4" w:rsidRDefault="00E11EDA" w:rsidP="00263C49">
            <w:pPr>
              <w:pStyle w:val="BodyText"/>
              <w:rPr>
                <w:rFonts w:asciiTheme="minorHAnsi" w:hAnsiTheme="minorHAnsi" w:cstheme="minorHAnsi"/>
                <w:b/>
                <w:bCs/>
              </w:rPr>
            </w:pPr>
            <w:r w:rsidRPr="006801A4">
              <w:rPr>
                <w:rFonts w:asciiTheme="minorHAnsi" w:hAnsiTheme="minorHAnsi" w:cstheme="minorHAnsi"/>
                <w:b/>
                <w:bCs/>
              </w:rPr>
              <w:t>Permission to contact for future experiments</w:t>
            </w:r>
          </w:p>
          <w:p w14:paraId="177733E9" w14:textId="77777777" w:rsidR="00E11EDA" w:rsidRPr="006801A4" w:rsidRDefault="00E11EDA" w:rsidP="00263C49">
            <w:pPr>
              <w:pStyle w:val="BodyText"/>
              <w:rPr>
                <w:rFonts w:asciiTheme="minorHAnsi" w:hAnsiTheme="minorHAnsi" w:cstheme="minorHAnsi"/>
                <w:b/>
                <w:bCs/>
              </w:rPr>
            </w:pPr>
          </w:p>
          <w:p w14:paraId="0A180505" w14:textId="277AD588" w:rsidR="00E11EDA" w:rsidRPr="006801A4" w:rsidRDefault="00E11EDA" w:rsidP="00927CF2">
            <w:pPr>
              <w:pStyle w:val="BodyText"/>
              <w:rPr>
                <w:rFonts w:asciiTheme="minorHAnsi" w:hAnsiTheme="minorHAnsi" w:cstheme="minorHAnsi"/>
              </w:rPr>
            </w:pPr>
            <w:r w:rsidRPr="006801A4">
              <w:rPr>
                <w:rFonts w:asciiTheme="minorHAnsi" w:hAnsiTheme="minorHAnsi" w:cstheme="minorHAnsi"/>
              </w:rPr>
              <w:t>We would like to include your</w:t>
            </w:r>
            <w:r w:rsidR="00350C84" w:rsidRPr="006801A4">
              <w:rPr>
                <w:rFonts w:asciiTheme="minorHAnsi" w:hAnsiTheme="minorHAnsi" w:cstheme="minorHAnsi"/>
              </w:rPr>
              <w:t xml:space="preserve"> </w:t>
            </w:r>
            <w:r w:rsidR="00350C84"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215587">
              <w:rPr>
                <w:rFonts w:asciiTheme="minorHAnsi" w:hAnsiTheme="minorHAnsi" w:cstheme="minorHAnsi"/>
                <w:i/>
                <w:iCs/>
              </w:rPr>
              <w:t>[list all identifiable information that the research team would like to retain]</w:t>
            </w:r>
            <w:r w:rsidRPr="006801A4">
              <w:rPr>
                <w:rFonts w:asciiTheme="minorHAnsi" w:hAnsiTheme="minorHAnsi" w:cstheme="minorHAnsi"/>
              </w:rPr>
              <w:t xml:space="preserve"> in a </w:t>
            </w:r>
            <w:r w:rsidR="00927CF2">
              <w:rPr>
                <w:rFonts w:asciiTheme="minorHAnsi" w:hAnsiTheme="minorHAnsi" w:cstheme="minorHAnsi"/>
              </w:rPr>
              <w:t>private list for future studies.</w:t>
            </w:r>
          </w:p>
          <w:p w14:paraId="568543B1" w14:textId="77777777" w:rsidR="00E11EDA" w:rsidRPr="006801A4" w:rsidRDefault="00E11EDA" w:rsidP="00263C49">
            <w:pPr>
              <w:pStyle w:val="BodyText"/>
              <w:rPr>
                <w:rFonts w:asciiTheme="minorHAnsi" w:hAnsiTheme="minorHAnsi" w:cstheme="minorHAnsi"/>
              </w:rPr>
            </w:pPr>
          </w:p>
          <w:p w14:paraId="5182C3F4" w14:textId="54BAB33D"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 xml:space="preserve">If you </w:t>
            </w:r>
            <w:r w:rsidR="00927CF2">
              <w:rPr>
                <w:rFonts w:asciiTheme="minorHAnsi" w:hAnsiTheme="minorHAnsi" w:cstheme="minorHAnsi"/>
              </w:rPr>
              <w:t xml:space="preserve">agree, you may remove yourself </w:t>
            </w:r>
            <w:r w:rsidR="00927CF2" w:rsidRPr="006801A4">
              <w:rPr>
                <w:rFonts w:asciiTheme="minorHAnsi" w:hAnsiTheme="minorHAnsi" w:cstheme="minorHAnsi"/>
                <w:color w:val="E36C0A" w:themeColor="accent6" w:themeShade="BF"/>
              </w:rPr>
              <w:t>[your child</w:t>
            </w:r>
            <w:r w:rsidR="00927CF2">
              <w:rPr>
                <w:rFonts w:asciiTheme="minorHAnsi" w:hAnsiTheme="minorHAnsi" w:cstheme="minorHAnsi"/>
                <w:color w:val="E36C0A" w:themeColor="accent6" w:themeShade="BF"/>
              </w:rPr>
              <w:t xml:space="preserve">] </w:t>
            </w:r>
            <w:r w:rsidR="00927CF2">
              <w:rPr>
                <w:rFonts w:asciiTheme="minorHAnsi" w:hAnsiTheme="minorHAnsi" w:cstheme="minorHAnsi"/>
                <w:color w:val="000000" w:themeColor="text1"/>
              </w:rPr>
              <w:t>at any time by</w:t>
            </w:r>
            <w:r w:rsidRPr="006801A4">
              <w:rPr>
                <w:rFonts w:asciiTheme="minorHAnsi" w:hAnsiTheme="minorHAnsi" w:cstheme="minorHAnsi"/>
              </w:rPr>
              <w:t xml:space="preserve"> </w:t>
            </w:r>
            <w:r w:rsidRPr="00215587">
              <w:rPr>
                <w:rFonts w:asciiTheme="minorHAnsi" w:hAnsiTheme="minorHAnsi" w:cstheme="minorHAnsi"/>
                <w:i/>
                <w:iCs/>
              </w:rPr>
              <w:t>[e.g., specify how to contact the research team to request unsubscribing</w:t>
            </w:r>
            <w:r w:rsidR="00511BBF" w:rsidRPr="00215587">
              <w:rPr>
                <w:rFonts w:asciiTheme="minorHAnsi" w:hAnsiTheme="minorHAnsi" w:cstheme="minorHAnsi"/>
                <w:i/>
                <w:iCs/>
              </w:rPr>
              <w:t>].</w:t>
            </w:r>
            <w:r w:rsidRPr="006801A4">
              <w:rPr>
                <w:rFonts w:asciiTheme="minorHAnsi" w:hAnsiTheme="minorHAnsi" w:cstheme="minorHAnsi"/>
              </w:rPr>
              <w:t xml:space="preserve"> </w:t>
            </w:r>
          </w:p>
          <w:p w14:paraId="20A43BA3" w14:textId="77777777" w:rsidR="00E11EDA" w:rsidRPr="006801A4" w:rsidRDefault="00E11EDA" w:rsidP="00263C49">
            <w:pPr>
              <w:pStyle w:val="BodyText"/>
              <w:rPr>
                <w:rFonts w:asciiTheme="minorHAnsi" w:hAnsiTheme="minorHAnsi" w:cstheme="minorHAnsi"/>
              </w:rPr>
            </w:pPr>
          </w:p>
          <w:p w14:paraId="4B225B67" w14:textId="4B8531E1" w:rsidR="00AC6ED1" w:rsidRPr="006801A4" w:rsidRDefault="00AC6ED1" w:rsidP="00263C49">
            <w:pPr>
              <w:pStyle w:val="BodyText"/>
              <w:rPr>
                <w:rFonts w:asciiTheme="minorHAnsi" w:hAnsiTheme="minorHAnsi" w:cstheme="minorHAnsi"/>
              </w:rPr>
            </w:pPr>
            <w:r w:rsidRPr="006801A4">
              <w:rPr>
                <w:rFonts w:asciiTheme="minorHAnsi" w:hAnsiTheme="minorHAnsi" w:cstheme="minorHAnsi"/>
                <w:i/>
                <w:iCs/>
              </w:rPr>
              <w:t>Please indicate your preference below with a check mark, marking with an x or placing your initials.</w:t>
            </w:r>
          </w:p>
          <w:p w14:paraId="637481F9" w14:textId="157BA215"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00927CF2">
              <w:rPr>
                <w:rFonts w:asciiTheme="minorHAnsi" w:hAnsiTheme="minorHAnsi" w:cstheme="minorHAnsi"/>
                <w:b/>
                <w:sz w:val="24"/>
              </w:rPr>
              <w:t>keep</w:t>
            </w:r>
            <w:r w:rsidRPr="006801A4">
              <w:rPr>
                <w:rFonts w:asciiTheme="minorHAnsi" w:hAnsiTheme="minorHAnsi" w:cstheme="minorHAnsi"/>
                <w:b/>
                <w:sz w:val="24"/>
              </w:rPr>
              <w:t xml:space="preserve">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 xml:space="preserve">identifiable data </w:t>
            </w:r>
            <w:r w:rsidR="00927CF2">
              <w:rPr>
                <w:rFonts w:asciiTheme="minorHAnsi" w:hAnsiTheme="minorHAnsi" w:cstheme="minorHAnsi"/>
                <w:b/>
                <w:sz w:val="24"/>
              </w:rPr>
              <w:t>to contact me later</w:t>
            </w:r>
            <w:r w:rsidRPr="006801A4">
              <w:rPr>
                <w:rFonts w:asciiTheme="minorHAnsi" w:hAnsiTheme="minorHAnsi" w:cstheme="minorHAnsi"/>
                <w:spacing w:val="-2"/>
                <w:sz w:val="24"/>
              </w:rPr>
              <w:t>.</w:t>
            </w:r>
          </w:p>
          <w:p w14:paraId="07AB2B31" w14:textId="2F44E4B2"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would not like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00927CF2">
              <w:rPr>
                <w:rFonts w:asciiTheme="minorHAnsi" w:hAnsiTheme="minorHAnsi" w:cstheme="minorHAnsi"/>
                <w:b/>
                <w:sz w:val="24"/>
              </w:rPr>
              <w:t>keep</w:t>
            </w:r>
            <w:r w:rsidRPr="006801A4">
              <w:rPr>
                <w:rFonts w:asciiTheme="minorHAnsi" w:hAnsiTheme="minorHAnsi" w:cstheme="minorHAnsi"/>
                <w:b/>
                <w:sz w:val="24"/>
              </w:rPr>
              <w:t xml:space="preserve"> my </w:t>
            </w:r>
            <w:r w:rsidR="00E70C0C" w:rsidRPr="006801A4">
              <w:rPr>
                <w:rFonts w:asciiTheme="minorHAnsi" w:hAnsiTheme="minorHAnsi" w:cstheme="minorHAnsi"/>
                <w:b/>
                <w:color w:val="E36C0A" w:themeColor="accent6" w:themeShade="BF"/>
                <w:sz w:val="24"/>
              </w:rPr>
              <w:t xml:space="preserve">[child’s] </w:t>
            </w:r>
            <w:r w:rsidRPr="006801A4">
              <w:rPr>
                <w:rFonts w:asciiTheme="minorHAnsi" w:hAnsiTheme="minorHAnsi" w:cstheme="minorHAnsi"/>
                <w:b/>
                <w:sz w:val="24"/>
              </w:rPr>
              <w:t xml:space="preserve">identifiable data </w:t>
            </w:r>
            <w:r w:rsidR="00927CF2">
              <w:rPr>
                <w:rFonts w:asciiTheme="minorHAnsi" w:hAnsiTheme="minorHAnsi" w:cstheme="minorHAnsi"/>
                <w:b/>
                <w:sz w:val="24"/>
              </w:rPr>
              <w:t>to contact me later</w:t>
            </w:r>
            <w:r w:rsidRPr="006801A4">
              <w:rPr>
                <w:rFonts w:asciiTheme="minorHAnsi" w:hAnsiTheme="minorHAnsi" w:cstheme="minorHAnsi"/>
                <w:spacing w:val="-2"/>
                <w:sz w:val="24"/>
              </w:rPr>
              <w:t>.</w:t>
            </w:r>
          </w:p>
          <w:p w14:paraId="4CA4A255" w14:textId="77777777" w:rsidR="00E11EDA" w:rsidRPr="006801A4" w:rsidRDefault="00E11EDA" w:rsidP="00263C49">
            <w:pPr>
              <w:pStyle w:val="TableParagraph"/>
              <w:tabs>
                <w:tab w:val="left" w:pos="1057"/>
              </w:tabs>
              <w:spacing w:before="202"/>
              <w:ind w:left="457"/>
              <w:rPr>
                <w:rFonts w:asciiTheme="minorHAnsi" w:hAnsiTheme="minorHAnsi" w:cstheme="minorHAnsi"/>
                <w:b/>
                <w:sz w:val="24"/>
              </w:rPr>
            </w:pPr>
          </w:p>
        </w:tc>
      </w:tr>
    </w:tbl>
    <w:p w14:paraId="3DA449AD" w14:textId="77777777" w:rsidR="00E11EDA" w:rsidRPr="006801A4" w:rsidRDefault="00E11EDA">
      <w:pPr>
        <w:rPr>
          <w:rFonts w:asciiTheme="minorHAnsi" w:hAnsiTheme="minorHAnsi" w:cstheme="minorHAnsi"/>
          <w:sz w:val="20"/>
          <w:szCs w:val="24"/>
        </w:rPr>
      </w:pPr>
      <w:r w:rsidRPr="006801A4">
        <w:rPr>
          <w:rFonts w:asciiTheme="minorHAnsi" w:hAnsiTheme="minorHAnsi" w:cstheme="minorHAnsi"/>
          <w:sz w:val="20"/>
        </w:rPr>
        <w:br w:type="page"/>
      </w:r>
    </w:p>
    <w:p w14:paraId="581D67E6" w14:textId="77777777" w:rsidR="00E11EDA" w:rsidRPr="006801A4" w:rsidRDefault="00E11EDA" w:rsidP="00E11EDA">
      <w:pPr>
        <w:pStyle w:val="BodyText"/>
        <w:rPr>
          <w:rFonts w:asciiTheme="minorHAnsi" w:hAnsiTheme="minorHAnsi" w:cstheme="minorHAnsi"/>
          <w:sz w:val="20"/>
        </w:rPr>
      </w:pPr>
    </w:p>
    <w:p w14:paraId="2E4E6B1F" w14:textId="77777777" w:rsidR="009628AD" w:rsidRPr="006801A4" w:rsidRDefault="009628AD" w:rsidP="009628AD">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Documentation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informed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consent</w:t>
      </w:r>
    </w:p>
    <w:p w14:paraId="11703E42" w14:textId="77777777" w:rsidR="009628AD" w:rsidRPr="006801A4" w:rsidRDefault="009628AD" w:rsidP="009628AD">
      <w:pPr>
        <w:pStyle w:val="BodyText"/>
        <w:spacing w:before="10"/>
        <w:rPr>
          <w:rFonts w:asciiTheme="minorHAnsi" w:hAnsiTheme="minorHAnsi" w:cstheme="minorHAnsi"/>
          <w:b/>
        </w:rPr>
      </w:pPr>
    </w:p>
    <w:p w14:paraId="1A113415" w14:textId="77777777" w:rsidR="009628AD" w:rsidRPr="006801A4" w:rsidRDefault="009628AD" w:rsidP="009628AD">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 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you [your child] 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obtaining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signed </w:t>
      </w:r>
      <w:r w:rsidRPr="006801A4">
        <w:rPr>
          <w:rFonts w:asciiTheme="minorHAnsi" w:hAnsiTheme="minorHAnsi" w:cstheme="minorHAnsi"/>
          <w:b/>
          <w:i/>
          <w:spacing w:val="-2"/>
          <w:sz w:val="24"/>
          <w:highlight w:val="cyan"/>
        </w:rPr>
        <w:t>consent.</w:t>
      </w:r>
    </w:p>
    <w:p w14:paraId="2107D5C2" w14:textId="77777777" w:rsidR="009628AD" w:rsidRPr="006801A4" w:rsidRDefault="009628AD" w:rsidP="009628AD">
      <w:pPr>
        <w:pStyle w:val="BodyText"/>
        <w:spacing w:before="10"/>
        <w:rPr>
          <w:rFonts w:asciiTheme="minorHAnsi" w:hAnsiTheme="minorHAnsi" w:cstheme="minorHAnsi"/>
          <w:b/>
        </w:rPr>
      </w:pPr>
    </w:p>
    <w:p w14:paraId="44A03BEF" w14:textId="4EBA5A2D" w:rsidR="009628AD" w:rsidRPr="006801A4" w:rsidRDefault="009628AD" w:rsidP="00927CF2">
      <w:pPr>
        <w:pStyle w:val="BodyText"/>
        <w:spacing w:before="90"/>
        <w:ind w:left="140"/>
        <w:jc w:val="both"/>
        <w:rPr>
          <w:rFonts w:asciiTheme="minorHAnsi" w:hAnsiTheme="minorHAnsi" w:cstheme="minorHAnsi"/>
        </w:rPr>
      </w:pPr>
      <w:r w:rsidRPr="006801A4">
        <w:rPr>
          <w:rFonts w:asciiTheme="minorHAnsi" w:hAnsiTheme="minorHAnsi" w:cstheme="minorHAnsi"/>
        </w:rPr>
        <w:t>You</w:t>
      </w:r>
      <w:r w:rsidRPr="006801A4">
        <w:rPr>
          <w:rFonts w:asciiTheme="minorHAnsi" w:hAnsiTheme="minorHAnsi" w:cstheme="minorHAnsi"/>
          <w:spacing w:val="-7"/>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00927CF2">
        <w:rPr>
          <w:rFonts w:asciiTheme="minorHAnsi" w:hAnsiTheme="minorHAnsi" w:cstheme="minorHAnsi"/>
        </w:rPr>
        <w:t>choosing freely</w:t>
      </w:r>
      <w:r w:rsidRPr="006801A4">
        <w:rPr>
          <w:rFonts w:asciiTheme="minorHAnsi" w:hAnsiTheme="minorHAnsi" w:cstheme="minorHAnsi"/>
        </w:rPr>
        <w:t xml:space="preserve"> </w:t>
      </w:r>
      <w:r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whether</w:t>
      </w:r>
      <w:r w:rsidRPr="006801A4">
        <w:rPr>
          <w:rFonts w:asciiTheme="minorHAnsi" w:hAnsiTheme="minorHAnsi" w:cstheme="minorHAnsi"/>
          <w:spacing w:val="-4"/>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5"/>
        </w:rPr>
        <w:t xml:space="preserve"> </w:t>
      </w:r>
      <w:r w:rsidRPr="006801A4">
        <w:rPr>
          <w:rFonts w:asciiTheme="minorHAnsi" w:hAnsiTheme="minorHAnsi" w:cstheme="minorHAnsi"/>
        </w:rPr>
        <w:t>Signing</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4"/>
        </w:rPr>
        <w:t xml:space="preserve"> </w:t>
      </w:r>
      <w:r w:rsidRPr="006801A4">
        <w:rPr>
          <w:rFonts w:asciiTheme="minorHAnsi" w:hAnsiTheme="minorHAnsi" w:cstheme="minorHAnsi"/>
        </w:rPr>
        <w:t>means</w:t>
      </w:r>
      <w:r w:rsidR="00927CF2">
        <w:rPr>
          <w:rFonts w:asciiTheme="minorHAnsi" w:hAnsiTheme="minorHAnsi" w:cstheme="minorHAnsi"/>
        </w:rPr>
        <w:t>:</w:t>
      </w:r>
    </w:p>
    <w:p w14:paraId="659BB890" w14:textId="3C14021F" w:rsidR="00927CF2" w:rsidRDefault="009628AD" w:rsidP="009628AD">
      <w:pPr>
        <w:pStyle w:val="BodyText"/>
        <w:spacing w:before="24" w:line="261" w:lineRule="auto"/>
        <w:ind w:left="140" w:right="148"/>
        <w:jc w:val="both"/>
        <w:rPr>
          <w:rFonts w:asciiTheme="minorHAnsi" w:hAnsiTheme="minorHAnsi" w:cstheme="minorHAnsi"/>
          <w:spacing w:val="-3"/>
        </w:rPr>
      </w:pPr>
      <w:r w:rsidRPr="006801A4">
        <w:rPr>
          <w:rFonts w:asciiTheme="minorHAnsi" w:hAnsiTheme="minorHAnsi" w:cstheme="minorHAnsi"/>
        </w:rPr>
        <w:t>(1)</w:t>
      </w:r>
      <w:r w:rsidRPr="006801A4">
        <w:rPr>
          <w:rFonts w:asciiTheme="minorHAnsi" w:hAnsiTheme="minorHAnsi" w:cstheme="minorHAnsi"/>
          <w:spacing w:val="-3"/>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have</w:t>
      </w:r>
      <w:r w:rsidRPr="006801A4">
        <w:rPr>
          <w:rFonts w:asciiTheme="minorHAnsi" w:hAnsiTheme="minorHAnsi" w:cstheme="minorHAnsi"/>
          <w:spacing w:val="-4"/>
        </w:rPr>
        <w:t xml:space="preserve"> </w:t>
      </w:r>
      <w:r w:rsidRPr="006801A4">
        <w:rPr>
          <w:rFonts w:asciiTheme="minorHAnsi" w:hAnsiTheme="minorHAnsi" w:cstheme="minorHAnsi"/>
        </w:rPr>
        <w:t>read</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understood</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form</w:t>
      </w:r>
    </w:p>
    <w:p w14:paraId="1C489235" w14:textId="39AB25E3" w:rsidR="00927CF2" w:rsidRDefault="009628AD" w:rsidP="009628AD">
      <w:pPr>
        <w:pStyle w:val="BodyText"/>
        <w:spacing w:before="24" w:line="261" w:lineRule="auto"/>
        <w:ind w:left="140" w:right="148"/>
        <w:jc w:val="both"/>
        <w:rPr>
          <w:rFonts w:asciiTheme="minorHAnsi" w:hAnsiTheme="minorHAnsi" w:cstheme="minorHAnsi"/>
          <w:spacing w:val="-1"/>
        </w:rPr>
      </w:pPr>
      <w:r w:rsidRPr="006801A4">
        <w:rPr>
          <w:rFonts w:asciiTheme="minorHAnsi" w:hAnsiTheme="minorHAnsi" w:cstheme="minorHAnsi"/>
        </w:rPr>
        <w:t>(2)</w:t>
      </w:r>
      <w:r w:rsidRPr="006801A4">
        <w:rPr>
          <w:rFonts w:asciiTheme="minorHAnsi" w:hAnsiTheme="minorHAnsi" w:cstheme="minorHAnsi"/>
          <w:spacing w:val="-3"/>
        </w:rPr>
        <w:t xml:space="preserve"> </w:t>
      </w:r>
      <w:r w:rsidR="00927CF2">
        <w:rPr>
          <w:rFonts w:asciiTheme="minorHAnsi" w:hAnsiTheme="minorHAnsi" w:cstheme="minorHAnsi"/>
        </w:rPr>
        <w:t xml:space="preserve">it was </w:t>
      </w:r>
      <w:r w:rsidRPr="006801A4">
        <w:rPr>
          <w:rFonts w:asciiTheme="minorHAnsi" w:hAnsiTheme="minorHAnsi" w:cstheme="minorHAnsi"/>
        </w:rPr>
        <w:t>explained to</w:t>
      </w:r>
      <w:r w:rsidRPr="006801A4">
        <w:rPr>
          <w:rFonts w:asciiTheme="minorHAnsi" w:hAnsiTheme="minorHAnsi" w:cstheme="minorHAnsi"/>
          <w:spacing w:val="-1"/>
        </w:rPr>
        <w:t xml:space="preserve"> </w:t>
      </w:r>
      <w:r w:rsidRPr="006801A4">
        <w:rPr>
          <w:rFonts w:asciiTheme="minorHAnsi" w:hAnsiTheme="minorHAnsi" w:cstheme="minorHAnsi"/>
        </w:rPr>
        <w:t>you</w:t>
      </w:r>
    </w:p>
    <w:p w14:paraId="3CF53D5E" w14:textId="5E249673" w:rsidR="00927CF2" w:rsidRDefault="009628AD" w:rsidP="009628AD">
      <w:pPr>
        <w:pStyle w:val="BodyText"/>
        <w:spacing w:before="24" w:line="261" w:lineRule="auto"/>
        <w:ind w:left="140" w:right="148"/>
        <w:jc w:val="both"/>
        <w:rPr>
          <w:rFonts w:asciiTheme="minorHAnsi" w:hAnsiTheme="minorHAnsi" w:cstheme="minorHAnsi"/>
          <w:spacing w:val="-1"/>
        </w:rPr>
      </w:pPr>
      <w:r w:rsidRPr="006801A4">
        <w:rPr>
          <w:rFonts w:asciiTheme="minorHAnsi" w:hAnsiTheme="minorHAnsi" w:cstheme="minorHAnsi"/>
        </w:rPr>
        <w:t>(3)</w:t>
      </w:r>
      <w:r w:rsidRPr="006801A4">
        <w:rPr>
          <w:rFonts w:asciiTheme="minorHAnsi" w:hAnsiTheme="minorHAnsi" w:cstheme="minorHAnsi"/>
          <w:spacing w:val="-1"/>
        </w:rPr>
        <w:t xml:space="preserve"> </w:t>
      </w:r>
      <w:r w:rsidRPr="006801A4">
        <w:rPr>
          <w:rFonts w:asciiTheme="minorHAnsi" w:hAnsiTheme="minorHAnsi" w:cstheme="minorHAnsi"/>
        </w:rPr>
        <w:t>your</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1"/>
        </w:rPr>
        <w:t xml:space="preserve"> </w:t>
      </w:r>
      <w:r w:rsidR="00927CF2">
        <w:rPr>
          <w:rFonts w:asciiTheme="minorHAnsi" w:hAnsiTheme="minorHAnsi" w:cstheme="minorHAnsi"/>
          <w:spacing w:val="-1"/>
        </w:rPr>
        <w:t xml:space="preserve">were </w:t>
      </w:r>
      <w:r w:rsidRPr="006801A4">
        <w:rPr>
          <w:rFonts w:asciiTheme="minorHAnsi" w:hAnsiTheme="minorHAnsi" w:cstheme="minorHAnsi"/>
        </w:rPr>
        <w:t>answered</w:t>
      </w:r>
      <w:r w:rsidRPr="006801A4">
        <w:rPr>
          <w:rFonts w:asciiTheme="minorHAnsi" w:hAnsiTheme="minorHAnsi" w:cstheme="minorHAnsi"/>
          <w:spacing w:val="-1"/>
        </w:rPr>
        <w:t xml:space="preserve"> </w:t>
      </w:r>
    </w:p>
    <w:p w14:paraId="52280C1A" w14:textId="5CD9085B" w:rsidR="009628AD" w:rsidRPr="006801A4" w:rsidRDefault="009628AD" w:rsidP="009628AD">
      <w:pPr>
        <w:pStyle w:val="BodyText"/>
        <w:spacing w:before="24" w:line="261" w:lineRule="auto"/>
        <w:ind w:left="140" w:right="148"/>
        <w:jc w:val="both"/>
        <w:rPr>
          <w:rFonts w:asciiTheme="minorHAnsi" w:hAnsiTheme="minorHAnsi" w:cstheme="minorHAnsi"/>
        </w:rPr>
      </w:pPr>
      <w:r w:rsidRPr="006801A4">
        <w:rPr>
          <w:rFonts w:asciiTheme="minorHAnsi" w:hAnsiTheme="minorHAnsi" w:cstheme="minorHAnsi"/>
        </w:rPr>
        <w:t>(4)</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00927CF2">
        <w:rPr>
          <w:rFonts w:asciiTheme="minorHAnsi" w:hAnsiTheme="minorHAnsi" w:cstheme="minorHAnsi"/>
        </w:rPr>
        <w:t>agree</w:t>
      </w:r>
      <w:r w:rsidRPr="006801A4">
        <w:rPr>
          <w:rFonts w:asciiTheme="minorHAnsi" w:hAnsiTheme="minorHAnsi" w:cstheme="minorHAnsi"/>
          <w:spacing w:val="-1"/>
        </w:rPr>
        <w:t xml:space="preserve"> </w:t>
      </w:r>
      <w:r w:rsidRPr="006801A4">
        <w:rPr>
          <w:rFonts w:asciiTheme="minorHAnsi" w:hAnsiTheme="minorHAnsi" w:cstheme="minorHAnsi"/>
          <w:color w:val="E36C0A" w:themeColor="accent6" w:themeShade="BF"/>
          <w:spacing w:val="-1"/>
        </w:rPr>
        <w:t xml:space="preserve">[for your child]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1"/>
        </w:rPr>
        <w:t xml:space="preserve"> </w:t>
      </w:r>
      <w:r w:rsidRPr="006801A4">
        <w:rPr>
          <w:rFonts w:asciiTheme="minorHAnsi" w:hAnsiTheme="minorHAnsi" w:cstheme="minorHAnsi"/>
        </w:rPr>
        <w:t>the study.</w:t>
      </w:r>
      <w:r w:rsidRPr="006801A4">
        <w:rPr>
          <w:rFonts w:asciiTheme="minorHAnsi" w:hAnsiTheme="minorHAnsi" w:cstheme="minorHAnsi"/>
          <w:spacing w:val="-1"/>
        </w:rPr>
        <w:t xml:space="preserve"> </w:t>
      </w:r>
      <w:moveFromRangeStart w:id="13" w:author="Tran, Esther Judith" w:date="2025-12-22T07:20:00Z" w:name="move217280446"/>
      <w:moveFrom w:id="14" w:author="Tran, Esther Judith" w:date="2025-12-22T07:20:00Z" w16du:dateUtc="2025-12-22T15:20:00Z">
        <w:r w:rsidRPr="006801A4" w:rsidDel="005A5E7E">
          <w:rPr>
            <w:rFonts w:asciiTheme="minorHAnsi" w:hAnsiTheme="minorHAnsi" w:cstheme="minorHAnsi"/>
          </w:rPr>
          <w:t xml:space="preserve">You will be given a copy of </w:t>
        </w:r>
        <w:r w:rsidR="00AE1806" w:rsidDel="005A5E7E">
          <w:rPr>
            <w:rFonts w:asciiTheme="minorHAnsi" w:hAnsiTheme="minorHAnsi" w:cstheme="minorHAnsi"/>
          </w:rPr>
          <w:t>your</w:t>
        </w:r>
        <w:r w:rsidR="00AE1806" w:rsidRPr="006801A4" w:rsidDel="005A5E7E">
          <w:rPr>
            <w:rFonts w:asciiTheme="minorHAnsi" w:hAnsiTheme="minorHAnsi" w:cstheme="minorHAnsi"/>
          </w:rPr>
          <w:t xml:space="preserve"> </w:t>
        </w:r>
        <w:r w:rsidR="00AE1806" w:rsidDel="005A5E7E">
          <w:rPr>
            <w:rFonts w:asciiTheme="minorHAnsi" w:hAnsiTheme="minorHAnsi" w:cstheme="minorHAnsi"/>
          </w:rPr>
          <w:t xml:space="preserve">signed </w:t>
        </w:r>
        <w:r w:rsidRPr="006801A4" w:rsidDel="005A5E7E">
          <w:rPr>
            <w:rFonts w:asciiTheme="minorHAnsi" w:hAnsiTheme="minorHAnsi" w:cstheme="minorHAnsi"/>
          </w:rPr>
          <w:t>consent form.</w:t>
        </w:r>
      </w:moveFrom>
      <w:moveFromRangeEnd w:id="13"/>
    </w:p>
    <w:p w14:paraId="656517D6" w14:textId="77777777" w:rsidR="009628AD" w:rsidRPr="006801A4" w:rsidRDefault="009628AD" w:rsidP="009628AD">
      <w:pPr>
        <w:pStyle w:val="BodyText"/>
        <w:spacing w:before="6"/>
        <w:rPr>
          <w:rFonts w:asciiTheme="minorHAnsi" w:hAnsiTheme="minorHAnsi" w:cstheme="minorHAnsi"/>
          <w:sz w:val="22"/>
        </w:rPr>
      </w:pPr>
    </w:p>
    <w:p w14:paraId="2362B912" w14:textId="45857E9D" w:rsidR="008379D3" w:rsidRDefault="00A079F0" w:rsidP="009628AD">
      <w:pPr>
        <w:spacing w:before="29" w:line="261" w:lineRule="auto"/>
        <w:ind w:left="740" w:right="122"/>
        <w:rPr>
          <w:ins w:id="15" w:author="Tran, Esther Judith" w:date="2025-12-22T07:15:00Z" w16du:dateUtc="2025-12-22T15:15:00Z"/>
          <w:rFonts w:asciiTheme="minorHAnsi" w:hAnsiTheme="minorHAnsi" w:cstheme="minorHAnsi"/>
          <w:b/>
          <w:i/>
          <w:sz w:val="24"/>
          <w:highlight w:val="cyan"/>
        </w:rPr>
      </w:pPr>
      <w:ins w:id="16" w:author="Tran, Esther Judith" w:date="2025-12-22T07:34:00Z" w16du:dateUtc="2025-12-22T15:34:00Z">
        <w:r>
          <w:rPr>
            <w:rFonts w:asciiTheme="minorHAnsi" w:hAnsiTheme="minorHAnsi" w:cstheme="minorHAnsi"/>
            <w:b/>
            <w:i/>
            <w:sz w:val="24"/>
            <w:highlight w:val="cyan"/>
          </w:rPr>
          <w:t xml:space="preserve">At the end of </w:t>
        </w:r>
      </w:ins>
      <w:ins w:id="17" w:author="Tran, Esther Judith" w:date="2025-12-22T07:14:00Z" w16du:dateUtc="2025-12-22T15:14:00Z">
        <w:r w:rsidR="006D4C4D">
          <w:rPr>
            <w:rFonts w:asciiTheme="minorHAnsi" w:hAnsiTheme="minorHAnsi" w:cstheme="minorHAnsi"/>
            <w:b/>
            <w:i/>
            <w:sz w:val="24"/>
            <w:highlight w:val="cyan"/>
          </w:rPr>
          <w:t>item</w:t>
        </w:r>
        <w:r w:rsidR="008379D3">
          <w:rPr>
            <w:rFonts w:asciiTheme="minorHAnsi" w:hAnsiTheme="minorHAnsi" w:cstheme="minorHAnsi"/>
            <w:b/>
            <w:i/>
            <w:sz w:val="24"/>
            <w:highlight w:val="cyan"/>
          </w:rPr>
          <w:t xml:space="preserve"> (4) above, add one of the sentences below:</w:t>
        </w:r>
      </w:ins>
    </w:p>
    <w:p w14:paraId="1D64D94C" w14:textId="77777777" w:rsidR="008379D3" w:rsidRDefault="008379D3" w:rsidP="009628AD">
      <w:pPr>
        <w:spacing w:before="29" w:line="261" w:lineRule="auto"/>
        <w:ind w:left="740" w:right="122"/>
        <w:rPr>
          <w:ins w:id="18" w:author="Tran, Esther Judith" w:date="2025-12-22T07:15:00Z" w16du:dateUtc="2025-12-22T15:15:00Z"/>
          <w:rFonts w:asciiTheme="minorHAnsi" w:hAnsiTheme="minorHAnsi" w:cstheme="minorHAnsi"/>
          <w:b/>
          <w:i/>
          <w:sz w:val="24"/>
          <w:highlight w:val="cyan"/>
        </w:rPr>
      </w:pPr>
    </w:p>
    <w:p w14:paraId="73552468" w14:textId="35497ADB" w:rsidR="00BB7AC9" w:rsidRDefault="00BB0817" w:rsidP="009628AD">
      <w:pPr>
        <w:spacing w:before="29" w:line="261" w:lineRule="auto"/>
        <w:ind w:left="740" w:right="122"/>
        <w:rPr>
          <w:ins w:id="19" w:author="Tran, Esther Judith" w:date="2025-12-22T07:17:00Z" w16du:dateUtc="2025-12-22T15:17:00Z"/>
          <w:rFonts w:asciiTheme="minorHAnsi" w:hAnsiTheme="minorHAnsi" w:cstheme="minorHAnsi"/>
          <w:bCs/>
          <w:iCs/>
          <w:sz w:val="24"/>
          <w:highlight w:val="cyan"/>
        </w:rPr>
      </w:pPr>
      <w:ins w:id="20" w:author="Tran, Esther Judith" w:date="2025-12-22T07:15:00Z" w16du:dateUtc="2025-12-22T15:15:00Z">
        <w:r>
          <w:rPr>
            <w:rFonts w:asciiTheme="minorHAnsi" w:hAnsiTheme="minorHAnsi" w:cstheme="minorHAnsi"/>
            <w:b/>
            <w:i/>
            <w:sz w:val="24"/>
            <w:highlight w:val="cyan"/>
          </w:rPr>
          <w:t>For studies</w:t>
        </w:r>
        <w:r w:rsidR="00A31DFF">
          <w:rPr>
            <w:rFonts w:asciiTheme="minorHAnsi" w:hAnsiTheme="minorHAnsi" w:cstheme="minorHAnsi"/>
            <w:b/>
            <w:i/>
            <w:sz w:val="24"/>
            <w:highlight w:val="cyan"/>
          </w:rPr>
          <w:t xml:space="preserve"> not involving</w:t>
        </w:r>
      </w:ins>
      <w:ins w:id="21" w:author="Tran, Esther Judith" w:date="2025-12-22T07:16:00Z" w16du:dateUtc="2025-12-22T15:16:00Z">
        <w:r w:rsidR="00A31DFF">
          <w:rPr>
            <w:rFonts w:asciiTheme="minorHAnsi" w:hAnsiTheme="minorHAnsi" w:cstheme="minorHAnsi"/>
            <w:b/>
            <w:i/>
            <w:sz w:val="24"/>
            <w:highlight w:val="cyan"/>
          </w:rPr>
          <w:t xml:space="preserve"> an</w:t>
        </w:r>
        <w:r w:rsidR="0008174B">
          <w:rPr>
            <w:rFonts w:asciiTheme="minorHAnsi" w:hAnsiTheme="minorHAnsi" w:cstheme="minorHAnsi"/>
            <w:b/>
            <w:i/>
            <w:sz w:val="24"/>
            <w:highlight w:val="cyan"/>
          </w:rPr>
          <w:t xml:space="preserve"> investigational drug</w:t>
        </w:r>
      </w:ins>
      <w:ins w:id="22" w:author="Tran, Esther Judith" w:date="2025-12-22T07:19:00Z" w16du:dateUtc="2025-12-22T15:19:00Z">
        <w:r w:rsidR="00797BFB">
          <w:rPr>
            <w:rFonts w:asciiTheme="minorHAnsi" w:hAnsiTheme="minorHAnsi" w:cstheme="minorHAnsi"/>
            <w:b/>
            <w:i/>
            <w:sz w:val="24"/>
            <w:highlight w:val="cyan"/>
          </w:rPr>
          <w:t xml:space="preserve"> or medical device</w:t>
        </w:r>
      </w:ins>
      <w:ins w:id="23" w:author="Tran, Esther Judith" w:date="2025-12-22T07:16:00Z" w16du:dateUtc="2025-12-22T15:16:00Z">
        <w:r w:rsidR="0008174B">
          <w:rPr>
            <w:rFonts w:asciiTheme="minorHAnsi" w:hAnsiTheme="minorHAnsi" w:cstheme="minorHAnsi"/>
            <w:b/>
            <w:i/>
            <w:sz w:val="24"/>
            <w:highlight w:val="cyan"/>
          </w:rPr>
          <w:t xml:space="preserve"> </w:t>
        </w:r>
        <w:r w:rsidR="0008174B" w:rsidRPr="00797BFB">
          <w:rPr>
            <w:rFonts w:asciiTheme="minorHAnsi" w:hAnsiTheme="minorHAnsi" w:cstheme="minorHAnsi"/>
            <w:b/>
            <w:i/>
            <w:sz w:val="24"/>
            <w:highlight w:val="cyan"/>
            <w:u w:val="single"/>
            <w:rPrChange w:id="24" w:author="Tran, Esther Judith" w:date="2025-12-22T07:19:00Z" w16du:dateUtc="2025-12-22T15:19:00Z">
              <w:rPr>
                <w:rFonts w:asciiTheme="minorHAnsi" w:hAnsiTheme="minorHAnsi" w:cstheme="minorHAnsi"/>
                <w:b/>
                <w:i/>
                <w:sz w:val="24"/>
                <w:highlight w:val="cyan"/>
              </w:rPr>
            </w:rPrChange>
          </w:rPr>
          <w:t>and</w:t>
        </w:r>
        <w:r w:rsidR="0008174B">
          <w:rPr>
            <w:rFonts w:asciiTheme="minorHAnsi" w:hAnsiTheme="minorHAnsi" w:cstheme="minorHAnsi"/>
            <w:b/>
            <w:i/>
            <w:sz w:val="24"/>
            <w:highlight w:val="cyan"/>
          </w:rPr>
          <w:t xml:space="preserve"> the consent process is taking place in person: </w:t>
        </w:r>
        <w:r w:rsidR="004C4B60">
          <w:rPr>
            <w:rFonts w:asciiTheme="minorHAnsi" w:hAnsiTheme="minorHAnsi" w:cstheme="minorHAnsi"/>
            <w:b/>
            <w:i/>
            <w:sz w:val="24"/>
            <w:highlight w:val="cyan"/>
          </w:rPr>
          <w:t xml:space="preserve"> </w:t>
        </w:r>
        <w:r w:rsidR="004C4B60">
          <w:rPr>
            <w:rFonts w:asciiTheme="minorHAnsi" w:hAnsiTheme="minorHAnsi" w:cstheme="minorHAnsi"/>
            <w:bCs/>
            <w:iCs/>
            <w:sz w:val="24"/>
            <w:highlight w:val="cyan"/>
          </w:rPr>
          <w:t>“</w:t>
        </w:r>
      </w:ins>
      <w:ins w:id="25" w:author="Tran, Esther Judith" w:date="2025-12-22T07:17:00Z" w16du:dateUtc="2025-12-22T15:17:00Z">
        <w:r w:rsidR="004C4B60">
          <w:rPr>
            <w:rFonts w:asciiTheme="minorHAnsi" w:hAnsiTheme="minorHAnsi" w:cstheme="minorHAnsi"/>
            <w:bCs/>
            <w:iCs/>
            <w:sz w:val="24"/>
            <w:highlight w:val="cyan"/>
          </w:rPr>
          <w:t>You may request a copy of your</w:t>
        </w:r>
        <w:r w:rsidR="00BB7AC9">
          <w:rPr>
            <w:rFonts w:asciiTheme="minorHAnsi" w:hAnsiTheme="minorHAnsi" w:cstheme="minorHAnsi"/>
            <w:bCs/>
            <w:iCs/>
            <w:sz w:val="24"/>
            <w:highlight w:val="cyan"/>
          </w:rPr>
          <w:t xml:space="preserve"> consent from the researchers”.</w:t>
        </w:r>
      </w:ins>
    </w:p>
    <w:p w14:paraId="2265ECFE" w14:textId="77777777" w:rsidR="00BB7AC9" w:rsidRDefault="00BB7AC9" w:rsidP="009628AD">
      <w:pPr>
        <w:spacing w:before="29" w:line="261" w:lineRule="auto"/>
        <w:ind w:left="740" w:right="122"/>
        <w:rPr>
          <w:ins w:id="26" w:author="Tran, Esther Judith" w:date="2025-12-22T07:18:00Z" w16du:dateUtc="2025-12-22T15:18:00Z"/>
          <w:rFonts w:asciiTheme="minorHAnsi" w:hAnsiTheme="minorHAnsi" w:cstheme="minorHAnsi"/>
          <w:b/>
          <w:i/>
          <w:sz w:val="24"/>
          <w:highlight w:val="cyan"/>
        </w:rPr>
      </w:pPr>
    </w:p>
    <w:p w14:paraId="6E433F57" w14:textId="62191D6E" w:rsidR="00365AAF" w:rsidRDefault="00BB7AC9" w:rsidP="00365AAF">
      <w:pPr>
        <w:pStyle w:val="BodyText"/>
        <w:spacing w:before="90"/>
        <w:ind w:left="720"/>
        <w:rPr>
          <w:ins w:id="27" w:author="Tran, Esther Judith" w:date="2025-12-22T07:18:00Z" w16du:dateUtc="2025-12-22T15:18:00Z"/>
          <w:rFonts w:asciiTheme="minorHAnsi" w:hAnsiTheme="minorHAnsi" w:cstheme="minorHAnsi"/>
          <w:spacing w:val="-2"/>
        </w:rPr>
        <w:pPrChange w:id="28" w:author="Tran, Esther Judith" w:date="2025-12-22T07:19:00Z" w16du:dateUtc="2025-12-22T15:19:00Z">
          <w:pPr>
            <w:pStyle w:val="BodyText"/>
            <w:spacing w:before="90"/>
            <w:ind w:left="140"/>
          </w:pPr>
        </w:pPrChange>
      </w:pPr>
      <w:ins w:id="29" w:author="Tran, Esther Judith" w:date="2025-12-22T07:18:00Z" w16du:dateUtc="2025-12-22T15:18:00Z">
        <w:r>
          <w:rPr>
            <w:rFonts w:asciiTheme="minorHAnsi" w:hAnsiTheme="minorHAnsi" w:cstheme="minorHAnsi"/>
            <w:b/>
            <w:i/>
            <w:highlight w:val="cyan"/>
          </w:rPr>
          <w:t xml:space="preserve">For studies not involving an investigational drug </w:t>
        </w:r>
      </w:ins>
      <w:ins w:id="30" w:author="Tran, Esther Judith" w:date="2025-12-22T07:19:00Z" w16du:dateUtc="2025-12-22T15:19:00Z">
        <w:r w:rsidR="00797BFB">
          <w:rPr>
            <w:rFonts w:asciiTheme="minorHAnsi" w:hAnsiTheme="minorHAnsi" w:cstheme="minorHAnsi"/>
            <w:b/>
            <w:i/>
            <w:highlight w:val="cyan"/>
          </w:rPr>
          <w:t xml:space="preserve">or medical device </w:t>
        </w:r>
      </w:ins>
      <w:ins w:id="31" w:author="Tran, Esther Judith" w:date="2025-12-22T07:18:00Z" w16du:dateUtc="2025-12-22T15:18:00Z">
        <w:r w:rsidRPr="00797BFB">
          <w:rPr>
            <w:rFonts w:asciiTheme="minorHAnsi" w:hAnsiTheme="minorHAnsi" w:cstheme="minorHAnsi"/>
            <w:b/>
            <w:i/>
            <w:highlight w:val="cyan"/>
            <w:u w:val="single"/>
            <w:rPrChange w:id="32" w:author="Tran, Esther Judith" w:date="2025-12-22T07:19:00Z" w16du:dateUtc="2025-12-22T15:19:00Z">
              <w:rPr>
                <w:rFonts w:asciiTheme="minorHAnsi" w:hAnsiTheme="minorHAnsi" w:cstheme="minorHAnsi"/>
                <w:b/>
                <w:i/>
                <w:highlight w:val="cyan"/>
              </w:rPr>
            </w:rPrChange>
          </w:rPr>
          <w:t>and</w:t>
        </w:r>
        <w:r>
          <w:rPr>
            <w:rFonts w:asciiTheme="minorHAnsi" w:hAnsiTheme="minorHAnsi" w:cstheme="minorHAnsi"/>
            <w:b/>
            <w:i/>
            <w:highlight w:val="cyan"/>
          </w:rPr>
          <w:t xml:space="preserve"> the consent process is taking place</w:t>
        </w:r>
        <w:r w:rsidR="002902DD">
          <w:rPr>
            <w:rFonts w:asciiTheme="minorHAnsi" w:hAnsiTheme="minorHAnsi" w:cstheme="minorHAnsi"/>
            <w:b/>
            <w:i/>
            <w:highlight w:val="cyan"/>
          </w:rPr>
          <w:t xml:space="preserve"> electronically: </w:t>
        </w:r>
        <w:r w:rsidR="00365AAF">
          <w:rPr>
            <w:rFonts w:asciiTheme="minorHAnsi" w:hAnsiTheme="minorHAnsi" w:cstheme="minorHAnsi"/>
            <w:bCs/>
            <w:iCs/>
            <w:highlight w:val="cyan"/>
          </w:rPr>
          <w:t>“</w:t>
        </w:r>
        <w:r w:rsidR="002902DD">
          <w:rPr>
            <w:rFonts w:asciiTheme="minorHAnsi" w:hAnsiTheme="minorHAnsi" w:cstheme="minorHAnsi"/>
            <w:b/>
            <w:i/>
            <w:highlight w:val="cyan"/>
          </w:rPr>
          <w:t xml:space="preserve"> </w:t>
        </w:r>
        <w:r w:rsidR="00365AAF">
          <w:rPr>
            <w:rFonts w:asciiTheme="minorHAnsi" w:hAnsiTheme="minorHAnsi" w:cstheme="minorHAnsi"/>
            <w:bCs/>
            <w:iCs/>
            <w:highlight w:val="cyan"/>
          </w:rPr>
          <w:t>“</w:t>
        </w:r>
        <w:r w:rsidR="00365AAF" w:rsidRPr="006801A4">
          <w:rPr>
            <w:rFonts w:asciiTheme="minorHAnsi" w:hAnsiTheme="minorHAnsi" w:cstheme="minorHAnsi"/>
          </w:rPr>
          <w:t>You</w:t>
        </w:r>
        <w:r w:rsidR="00365AAF" w:rsidRPr="006801A4">
          <w:rPr>
            <w:rFonts w:asciiTheme="minorHAnsi" w:hAnsiTheme="minorHAnsi" w:cstheme="minorHAnsi"/>
            <w:spacing w:val="-5"/>
          </w:rPr>
          <w:t xml:space="preserve"> </w:t>
        </w:r>
        <w:r w:rsidR="00365AAF" w:rsidRPr="006801A4">
          <w:rPr>
            <w:rFonts w:asciiTheme="minorHAnsi" w:hAnsiTheme="minorHAnsi" w:cstheme="minorHAnsi"/>
          </w:rPr>
          <w:t>may</w:t>
        </w:r>
        <w:r w:rsidR="00365AAF" w:rsidRPr="006801A4">
          <w:rPr>
            <w:rFonts w:asciiTheme="minorHAnsi" w:hAnsiTheme="minorHAnsi" w:cstheme="minorHAnsi"/>
            <w:spacing w:val="-2"/>
          </w:rPr>
          <w:t xml:space="preserve"> </w:t>
        </w:r>
        <w:r w:rsidR="00365AAF" w:rsidRPr="006801A4">
          <w:rPr>
            <w:rFonts w:asciiTheme="minorHAnsi" w:hAnsiTheme="minorHAnsi" w:cstheme="minorHAnsi"/>
          </w:rPr>
          <w:t>print</w:t>
        </w:r>
        <w:r w:rsidR="00365AAF" w:rsidRPr="006801A4">
          <w:rPr>
            <w:rFonts w:asciiTheme="minorHAnsi" w:hAnsiTheme="minorHAnsi" w:cstheme="minorHAnsi"/>
            <w:spacing w:val="-3"/>
          </w:rPr>
          <w:t xml:space="preserve"> </w:t>
        </w:r>
        <w:r w:rsidR="00365AAF" w:rsidRPr="006801A4">
          <w:rPr>
            <w:rFonts w:asciiTheme="minorHAnsi" w:hAnsiTheme="minorHAnsi" w:cstheme="minorHAnsi"/>
          </w:rPr>
          <w:t>or</w:t>
        </w:r>
        <w:r w:rsidR="00365AAF" w:rsidRPr="006801A4">
          <w:rPr>
            <w:rFonts w:asciiTheme="minorHAnsi" w:hAnsiTheme="minorHAnsi" w:cstheme="minorHAnsi"/>
            <w:spacing w:val="-2"/>
          </w:rPr>
          <w:t xml:space="preserve"> </w:t>
        </w:r>
        <w:r w:rsidR="00365AAF" w:rsidRPr="006801A4">
          <w:rPr>
            <w:rFonts w:asciiTheme="minorHAnsi" w:hAnsiTheme="minorHAnsi" w:cstheme="minorHAnsi"/>
          </w:rPr>
          <w:t>save</w:t>
        </w:r>
        <w:r w:rsidR="00365AAF" w:rsidRPr="006801A4">
          <w:rPr>
            <w:rFonts w:asciiTheme="minorHAnsi" w:hAnsiTheme="minorHAnsi" w:cstheme="minorHAnsi"/>
            <w:spacing w:val="-3"/>
          </w:rPr>
          <w:t xml:space="preserve"> </w:t>
        </w:r>
        <w:r w:rsidR="00365AAF" w:rsidRPr="006801A4">
          <w:rPr>
            <w:rFonts w:asciiTheme="minorHAnsi" w:hAnsiTheme="minorHAnsi" w:cstheme="minorHAnsi"/>
          </w:rPr>
          <w:t>this</w:t>
        </w:r>
        <w:r w:rsidR="00365AAF" w:rsidRPr="006801A4">
          <w:rPr>
            <w:rFonts w:asciiTheme="minorHAnsi" w:hAnsiTheme="minorHAnsi" w:cstheme="minorHAnsi"/>
            <w:spacing w:val="-3"/>
          </w:rPr>
          <w:t xml:space="preserve"> </w:t>
        </w:r>
      </w:ins>
      <w:ins w:id="33" w:author="Tran, Esther Judith" w:date="2025-12-22T07:20:00Z" w16du:dateUtc="2025-12-22T15:20:00Z">
        <w:r w:rsidR="00146EAD">
          <w:rPr>
            <w:rFonts w:asciiTheme="minorHAnsi" w:hAnsiTheme="minorHAnsi" w:cstheme="minorHAnsi"/>
            <w:spacing w:val="-3"/>
          </w:rPr>
          <w:t xml:space="preserve">form </w:t>
        </w:r>
      </w:ins>
      <w:ins w:id="34" w:author="Tran, Esther Judith" w:date="2025-12-22T07:18:00Z" w16du:dateUtc="2025-12-22T15:18:00Z">
        <w:r w:rsidR="00365AAF">
          <w:rPr>
            <w:rFonts w:asciiTheme="minorHAnsi" w:hAnsiTheme="minorHAnsi" w:cstheme="minorHAnsi"/>
          </w:rPr>
          <w:t>for your records</w:t>
        </w:r>
        <w:r w:rsidR="00365AAF" w:rsidRPr="006801A4">
          <w:rPr>
            <w:rFonts w:asciiTheme="minorHAnsi" w:hAnsiTheme="minorHAnsi" w:cstheme="minorHAnsi"/>
            <w:spacing w:val="-2"/>
          </w:rPr>
          <w:t>.</w:t>
        </w:r>
      </w:ins>
      <w:ins w:id="35" w:author="Tran, Esther Judith" w:date="2025-12-22T07:19:00Z" w16du:dateUtc="2025-12-22T15:19:00Z">
        <w:r w:rsidR="00365AAF">
          <w:rPr>
            <w:rFonts w:asciiTheme="minorHAnsi" w:hAnsiTheme="minorHAnsi" w:cstheme="minorHAnsi"/>
            <w:spacing w:val="-2"/>
          </w:rPr>
          <w:t>”</w:t>
        </w:r>
      </w:ins>
    </w:p>
    <w:p w14:paraId="1BACC04E" w14:textId="24E1D788" w:rsidR="00BB7AC9" w:rsidRPr="00365AAF" w:rsidRDefault="00BB7AC9" w:rsidP="009628AD">
      <w:pPr>
        <w:spacing w:before="29" w:line="261" w:lineRule="auto"/>
        <w:ind w:left="740" w:right="122"/>
        <w:rPr>
          <w:ins w:id="36" w:author="Tran, Esther Judith" w:date="2025-12-22T07:17:00Z" w16du:dateUtc="2025-12-22T15:17:00Z"/>
          <w:rFonts w:asciiTheme="minorHAnsi" w:hAnsiTheme="minorHAnsi" w:cstheme="minorHAnsi"/>
          <w:bCs/>
          <w:iCs/>
          <w:sz w:val="24"/>
          <w:highlight w:val="cyan"/>
          <w:rPrChange w:id="37" w:author="Tran, Esther Judith" w:date="2025-12-22T07:18:00Z" w16du:dateUtc="2025-12-22T15:18:00Z">
            <w:rPr>
              <w:ins w:id="38" w:author="Tran, Esther Judith" w:date="2025-12-22T07:17:00Z" w16du:dateUtc="2025-12-22T15:17:00Z"/>
              <w:rFonts w:asciiTheme="minorHAnsi" w:hAnsiTheme="minorHAnsi" w:cstheme="minorHAnsi"/>
              <w:b/>
              <w:i/>
              <w:sz w:val="24"/>
              <w:highlight w:val="cyan"/>
            </w:rPr>
          </w:rPrChange>
        </w:rPr>
      </w:pPr>
    </w:p>
    <w:p w14:paraId="516E5911" w14:textId="7DBD631B" w:rsidR="005A5E7E" w:rsidRPr="006801A4" w:rsidRDefault="009628AD" w:rsidP="00146EAD">
      <w:pPr>
        <w:pStyle w:val="BodyText"/>
        <w:spacing w:before="24" w:line="261" w:lineRule="auto"/>
        <w:ind w:left="720" w:right="148"/>
        <w:jc w:val="both"/>
        <w:rPr>
          <w:moveTo w:id="39" w:author="Tran, Esther Judith" w:date="2025-12-22T07:20:00Z" w16du:dateUtc="2025-12-22T15:20:00Z"/>
          <w:rFonts w:asciiTheme="minorHAnsi" w:hAnsiTheme="minorHAnsi" w:cstheme="minorHAnsi"/>
        </w:rPr>
        <w:pPrChange w:id="40" w:author="Tran, Esther Judith" w:date="2025-12-22T07:20:00Z" w16du:dateUtc="2025-12-22T15:20:00Z">
          <w:pPr>
            <w:pStyle w:val="BodyText"/>
            <w:spacing w:before="24" w:line="261" w:lineRule="auto"/>
            <w:ind w:left="140" w:right="148"/>
            <w:jc w:val="both"/>
          </w:pPr>
        </w:pPrChange>
      </w:pPr>
      <w:del w:id="41" w:author="Tran, Esther Judith" w:date="2025-12-22T07:19:00Z" w16du:dateUtc="2025-12-22T15:19:00Z">
        <w:r w:rsidRPr="006801A4" w:rsidDel="00797BFB">
          <w:rPr>
            <w:rFonts w:asciiTheme="minorHAnsi" w:hAnsiTheme="minorHAnsi" w:cstheme="minorHAnsi"/>
            <w:b/>
            <w:i/>
            <w:highlight w:val="cyan"/>
          </w:rPr>
          <w:delText>If</w:delText>
        </w:r>
        <w:r w:rsidRPr="006801A4" w:rsidDel="00797BFB">
          <w:rPr>
            <w:rFonts w:asciiTheme="minorHAnsi" w:hAnsiTheme="minorHAnsi" w:cstheme="minorHAnsi"/>
            <w:b/>
            <w:i/>
            <w:spacing w:val="-4"/>
            <w:highlight w:val="cyan"/>
          </w:rPr>
          <w:delText xml:space="preserve"> </w:delText>
        </w:r>
        <w:r w:rsidRPr="006801A4" w:rsidDel="00797BFB">
          <w:rPr>
            <w:rFonts w:asciiTheme="minorHAnsi" w:hAnsiTheme="minorHAnsi" w:cstheme="minorHAnsi"/>
            <w:b/>
            <w:i/>
            <w:highlight w:val="cyan"/>
          </w:rPr>
          <w:delText>the</w:delText>
        </w:r>
        <w:r w:rsidRPr="006801A4" w:rsidDel="00797BFB">
          <w:rPr>
            <w:rFonts w:asciiTheme="minorHAnsi" w:hAnsiTheme="minorHAnsi" w:cstheme="minorHAnsi"/>
            <w:b/>
            <w:i/>
            <w:spacing w:val="-5"/>
            <w:highlight w:val="cyan"/>
          </w:rPr>
          <w:delText xml:space="preserve"> </w:delText>
        </w:r>
        <w:r w:rsidRPr="006801A4" w:rsidDel="00797BFB">
          <w:rPr>
            <w:rFonts w:asciiTheme="minorHAnsi" w:hAnsiTheme="minorHAnsi" w:cstheme="minorHAnsi"/>
            <w:b/>
            <w:i/>
            <w:highlight w:val="cyan"/>
          </w:rPr>
          <w:delText>consent</w:delText>
        </w:r>
        <w:r w:rsidRPr="006801A4" w:rsidDel="00797BFB">
          <w:rPr>
            <w:rFonts w:asciiTheme="minorHAnsi" w:hAnsiTheme="minorHAnsi" w:cstheme="minorHAnsi"/>
            <w:b/>
            <w:i/>
            <w:spacing w:val="-4"/>
            <w:highlight w:val="cyan"/>
          </w:rPr>
          <w:delText xml:space="preserve"> </w:delText>
        </w:r>
        <w:r w:rsidRPr="006801A4" w:rsidDel="00797BFB">
          <w:rPr>
            <w:rFonts w:asciiTheme="minorHAnsi" w:hAnsiTheme="minorHAnsi" w:cstheme="minorHAnsi"/>
            <w:b/>
            <w:i/>
            <w:highlight w:val="cyan"/>
          </w:rPr>
          <w:delText>process</w:delText>
        </w:r>
        <w:r w:rsidRPr="006801A4" w:rsidDel="00797BFB">
          <w:rPr>
            <w:rFonts w:asciiTheme="minorHAnsi" w:hAnsiTheme="minorHAnsi" w:cstheme="minorHAnsi"/>
            <w:b/>
            <w:i/>
            <w:spacing w:val="-4"/>
            <w:highlight w:val="cyan"/>
          </w:rPr>
          <w:delText xml:space="preserve"> </w:delText>
        </w:r>
        <w:r w:rsidRPr="006801A4" w:rsidDel="00797BFB">
          <w:rPr>
            <w:rFonts w:asciiTheme="minorHAnsi" w:hAnsiTheme="minorHAnsi" w:cstheme="minorHAnsi"/>
            <w:b/>
            <w:i/>
            <w:highlight w:val="cyan"/>
          </w:rPr>
          <w:delText>is</w:delText>
        </w:r>
        <w:r w:rsidRPr="006801A4" w:rsidDel="00797BFB">
          <w:rPr>
            <w:rFonts w:asciiTheme="minorHAnsi" w:hAnsiTheme="minorHAnsi" w:cstheme="minorHAnsi"/>
            <w:b/>
            <w:i/>
            <w:spacing w:val="-4"/>
            <w:highlight w:val="cyan"/>
          </w:rPr>
          <w:delText xml:space="preserve"> </w:delText>
        </w:r>
        <w:r w:rsidRPr="006801A4" w:rsidDel="00797BFB">
          <w:rPr>
            <w:rFonts w:asciiTheme="minorHAnsi" w:hAnsiTheme="minorHAnsi" w:cstheme="minorHAnsi"/>
            <w:b/>
            <w:i/>
            <w:highlight w:val="cyan"/>
          </w:rPr>
          <w:delText>taking</w:delText>
        </w:r>
        <w:r w:rsidRPr="006801A4" w:rsidDel="00797BFB">
          <w:rPr>
            <w:rFonts w:asciiTheme="minorHAnsi" w:hAnsiTheme="minorHAnsi" w:cstheme="minorHAnsi"/>
            <w:b/>
            <w:i/>
            <w:spacing w:val="-4"/>
            <w:highlight w:val="cyan"/>
          </w:rPr>
          <w:delText xml:space="preserve"> </w:delText>
        </w:r>
        <w:r w:rsidRPr="006801A4" w:rsidDel="00797BFB">
          <w:rPr>
            <w:rFonts w:asciiTheme="minorHAnsi" w:hAnsiTheme="minorHAnsi" w:cstheme="minorHAnsi"/>
            <w:b/>
            <w:i/>
            <w:highlight w:val="cyan"/>
          </w:rPr>
          <w:delText>place</w:delText>
        </w:r>
        <w:r w:rsidRPr="006801A4" w:rsidDel="00797BFB">
          <w:rPr>
            <w:rFonts w:asciiTheme="minorHAnsi" w:hAnsiTheme="minorHAnsi" w:cstheme="minorHAnsi"/>
            <w:b/>
            <w:i/>
            <w:spacing w:val="-5"/>
            <w:highlight w:val="cyan"/>
          </w:rPr>
          <w:delText xml:space="preserve"> </w:delText>
        </w:r>
        <w:r w:rsidRPr="006801A4" w:rsidDel="00797BFB">
          <w:rPr>
            <w:rFonts w:asciiTheme="minorHAnsi" w:hAnsiTheme="minorHAnsi" w:cstheme="minorHAnsi"/>
            <w:b/>
            <w:i/>
            <w:highlight w:val="cyan"/>
          </w:rPr>
          <w:delText>electronically</w:delText>
        </w:r>
        <w:r w:rsidR="00F71412" w:rsidDel="00797BFB">
          <w:rPr>
            <w:rFonts w:asciiTheme="minorHAnsi" w:hAnsiTheme="minorHAnsi" w:cstheme="minorHAnsi"/>
            <w:b/>
            <w:i/>
            <w:highlight w:val="cyan"/>
          </w:rPr>
          <w:delText xml:space="preserve"> (and the study </w:delText>
        </w:r>
        <w:r w:rsidR="00F71412" w:rsidRPr="00954FF7" w:rsidDel="00797BFB">
          <w:rPr>
            <w:rFonts w:asciiTheme="minorHAnsi" w:hAnsiTheme="minorHAnsi" w:cstheme="minorHAnsi"/>
            <w:b/>
            <w:i/>
            <w:highlight w:val="cyan"/>
            <w:u w:val="single"/>
          </w:rPr>
          <w:delText>does not</w:delText>
        </w:r>
      </w:del>
      <w:ins w:id="42" w:author="Tran, Esther Judith" w:date="2025-12-22T07:19:00Z" w16du:dateUtc="2025-12-22T15:19:00Z">
        <w:r w:rsidR="00797BFB">
          <w:rPr>
            <w:rFonts w:asciiTheme="minorHAnsi" w:hAnsiTheme="minorHAnsi" w:cstheme="minorHAnsi"/>
            <w:b/>
            <w:i/>
            <w:highlight w:val="cyan"/>
          </w:rPr>
          <w:t>For studies involving</w:t>
        </w:r>
      </w:ins>
      <w:r w:rsidR="00F71412">
        <w:rPr>
          <w:rFonts w:asciiTheme="minorHAnsi" w:hAnsiTheme="minorHAnsi" w:cstheme="minorHAnsi"/>
          <w:b/>
          <w:i/>
          <w:highlight w:val="cyan"/>
        </w:rPr>
        <w:t xml:space="preserve"> </w:t>
      </w:r>
      <w:del w:id="43" w:author="Tran, Esther Judith" w:date="2025-12-22T07:20:00Z" w16du:dateUtc="2025-12-22T15:20:00Z">
        <w:r w:rsidR="00F71412" w:rsidDel="005A5E7E">
          <w:rPr>
            <w:rFonts w:asciiTheme="minorHAnsi" w:hAnsiTheme="minorHAnsi" w:cstheme="minorHAnsi"/>
            <w:b/>
            <w:i/>
            <w:highlight w:val="cyan"/>
          </w:rPr>
          <w:delText xml:space="preserve">involve </w:delText>
        </w:r>
      </w:del>
      <w:r w:rsidR="00F71412">
        <w:rPr>
          <w:rFonts w:asciiTheme="minorHAnsi" w:hAnsiTheme="minorHAnsi" w:cstheme="minorHAnsi"/>
          <w:b/>
          <w:i/>
          <w:highlight w:val="cyan"/>
        </w:rPr>
        <w:t>an investigational drug or medical device</w:t>
      </w:r>
      <w:ins w:id="44" w:author="Tran, Esther Judith" w:date="2025-12-22T07:20:00Z" w16du:dateUtc="2025-12-22T15:20:00Z">
        <w:r w:rsidR="005A5E7E">
          <w:rPr>
            <w:rFonts w:asciiTheme="minorHAnsi" w:hAnsiTheme="minorHAnsi" w:cstheme="minorHAnsi"/>
            <w:b/>
            <w:i/>
            <w:highlight w:val="cyan"/>
          </w:rPr>
          <w:t>: “</w:t>
        </w:r>
      </w:ins>
      <w:moveToRangeStart w:id="45" w:author="Tran, Esther Judith" w:date="2025-12-22T07:20:00Z" w:name="move217280446"/>
      <w:moveTo w:id="46" w:author="Tran, Esther Judith" w:date="2025-12-22T07:20:00Z" w16du:dateUtc="2025-12-22T15:20:00Z">
        <w:r w:rsidR="005A5E7E" w:rsidRPr="006801A4">
          <w:rPr>
            <w:rFonts w:asciiTheme="minorHAnsi" w:hAnsiTheme="minorHAnsi" w:cstheme="minorHAnsi"/>
          </w:rPr>
          <w:t xml:space="preserve">You will be given a copy of </w:t>
        </w:r>
        <w:r w:rsidR="005A5E7E">
          <w:rPr>
            <w:rFonts w:asciiTheme="minorHAnsi" w:hAnsiTheme="minorHAnsi" w:cstheme="minorHAnsi"/>
          </w:rPr>
          <w:t>your</w:t>
        </w:r>
        <w:r w:rsidR="005A5E7E" w:rsidRPr="006801A4">
          <w:rPr>
            <w:rFonts w:asciiTheme="minorHAnsi" w:hAnsiTheme="minorHAnsi" w:cstheme="minorHAnsi"/>
          </w:rPr>
          <w:t xml:space="preserve"> </w:t>
        </w:r>
        <w:r w:rsidR="005A5E7E">
          <w:rPr>
            <w:rFonts w:asciiTheme="minorHAnsi" w:hAnsiTheme="minorHAnsi" w:cstheme="minorHAnsi"/>
          </w:rPr>
          <w:t xml:space="preserve">signed </w:t>
        </w:r>
        <w:r w:rsidR="005A5E7E" w:rsidRPr="006801A4">
          <w:rPr>
            <w:rFonts w:asciiTheme="minorHAnsi" w:hAnsiTheme="minorHAnsi" w:cstheme="minorHAnsi"/>
          </w:rPr>
          <w:t>consent form.</w:t>
        </w:r>
      </w:moveTo>
      <w:ins w:id="47" w:author="Tran, Esther Judith" w:date="2025-12-22T07:20:00Z" w16du:dateUtc="2025-12-22T15:20:00Z">
        <w:r w:rsidR="00146EAD">
          <w:rPr>
            <w:rFonts w:asciiTheme="minorHAnsi" w:hAnsiTheme="minorHAnsi" w:cstheme="minorHAnsi"/>
          </w:rPr>
          <w:t>”</w:t>
        </w:r>
      </w:ins>
    </w:p>
    <w:moveToRangeEnd w:id="45"/>
    <w:p w14:paraId="72505723" w14:textId="115BB58C" w:rsidR="009628AD" w:rsidRPr="006801A4" w:rsidRDefault="005A5E7E" w:rsidP="009628AD">
      <w:pPr>
        <w:spacing w:before="29" w:line="261" w:lineRule="auto"/>
        <w:ind w:left="740" w:right="122"/>
        <w:rPr>
          <w:rFonts w:asciiTheme="minorHAnsi" w:hAnsiTheme="minorHAnsi" w:cstheme="minorHAnsi"/>
          <w:b/>
          <w:i/>
          <w:sz w:val="24"/>
        </w:rPr>
      </w:pPr>
      <w:ins w:id="48" w:author="Tran, Esther Judith" w:date="2025-12-22T07:20:00Z" w16du:dateUtc="2025-12-22T15:20:00Z">
        <w:r>
          <w:rPr>
            <w:rFonts w:asciiTheme="minorHAnsi" w:hAnsiTheme="minorHAnsi" w:cstheme="minorHAnsi"/>
            <w:b/>
            <w:i/>
            <w:sz w:val="24"/>
            <w:highlight w:val="cyan"/>
          </w:rPr>
          <w:t xml:space="preserve"> </w:t>
        </w:r>
      </w:ins>
      <w:del w:id="49" w:author="Tran, Esther Judith" w:date="2025-12-22T07:20:00Z" w16du:dateUtc="2025-12-22T15:20:00Z">
        <w:r w:rsidR="00F71412" w:rsidDel="005A5E7E">
          <w:rPr>
            <w:rFonts w:asciiTheme="minorHAnsi" w:hAnsiTheme="minorHAnsi" w:cstheme="minorHAnsi"/>
            <w:b/>
            <w:i/>
            <w:sz w:val="24"/>
            <w:highlight w:val="cyan"/>
          </w:rPr>
          <w:delText>)</w:delText>
        </w:r>
        <w:r w:rsidR="009628AD" w:rsidRPr="006801A4" w:rsidDel="005A5E7E">
          <w:rPr>
            <w:rFonts w:asciiTheme="minorHAnsi" w:hAnsiTheme="minorHAnsi" w:cstheme="minorHAnsi"/>
            <w:b/>
            <w:i/>
            <w:sz w:val="24"/>
            <w:highlight w:val="cyan"/>
          </w:rPr>
          <w:delText>,</w:delText>
        </w:r>
        <w:r w:rsidR="009628AD" w:rsidRPr="006801A4" w:rsidDel="005A5E7E">
          <w:rPr>
            <w:rFonts w:asciiTheme="minorHAnsi" w:hAnsiTheme="minorHAnsi" w:cstheme="minorHAnsi"/>
            <w:b/>
            <w:i/>
            <w:spacing w:val="-4"/>
            <w:sz w:val="24"/>
            <w:highlight w:val="cyan"/>
          </w:rPr>
          <w:delText xml:space="preserve"> </w:delText>
        </w:r>
        <w:r w:rsidR="009628AD" w:rsidRPr="006801A4" w:rsidDel="005A5E7E">
          <w:rPr>
            <w:rFonts w:asciiTheme="minorHAnsi" w:hAnsiTheme="minorHAnsi" w:cstheme="minorHAnsi"/>
            <w:b/>
            <w:i/>
            <w:sz w:val="24"/>
            <w:highlight w:val="cyan"/>
          </w:rPr>
          <w:delText>replace</w:delText>
        </w:r>
        <w:r w:rsidR="009628AD" w:rsidRPr="006801A4" w:rsidDel="005A5E7E">
          <w:rPr>
            <w:rFonts w:asciiTheme="minorHAnsi" w:hAnsiTheme="minorHAnsi" w:cstheme="minorHAnsi"/>
            <w:b/>
            <w:i/>
            <w:spacing w:val="-5"/>
            <w:sz w:val="24"/>
            <w:highlight w:val="cyan"/>
          </w:rPr>
          <w:delText xml:space="preserve"> </w:delText>
        </w:r>
        <w:r w:rsidR="009628AD" w:rsidRPr="006801A4" w:rsidDel="005A5E7E">
          <w:rPr>
            <w:rFonts w:asciiTheme="minorHAnsi" w:hAnsiTheme="minorHAnsi" w:cstheme="minorHAnsi"/>
            <w:b/>
            <w:i/>
            <w:sz w:val="24"/>
            <w:highlight w:val="cyan"/>
          </w:rPr>
          <w:delText>the</w:delText>
        </w:r>
        <w:r w:rsidR="009628AD" w:rsidRPr="006801A4" w:rsidDel="005A5E7E">
          <w:rPr>
            <w:rFonts w:asciiTheme="minorHAnsi" w:hAnsiTheme="minorHAnsi" w:cstheme="minorHAnsi"/>
            <w:b/>
            <w:i/>
            <w:spacing w:val="-5"/>
            <w:sz w:val="24"/>
            <w:highlight w:val="cyan"/>
          </w:rPr>
          <w:delText xml:space="preserve"> </w:delText>
        </w:r>
        <w:r w:rsidR="009628AD" w:rsidRPr="006801A4" w:rsidDel="005A5E7E">
          <w:rPr>
            <w:rFonts w:asciiTheme="minorHAnsi" w:hAnsiTheme="minorHAnsi" w:cstheme="minorHAnsi"/>
            <w:b/>
            <w:i/>
            <w:sz w:val="24"/>
            <w:highlight w:val="cyan"/>
          </w:rPr>
          <w:delText>last</w:delText>
        </w:r>
        <w:r w:rsidR="009628AD" w:rsidRPr="006801A4" w:rsidDel="005A5E7E">
          <w:rPr>
            <w:rFonts w:asciiTheme="minorHAnsi" w:hAnsiTheme="minorHAnsi" w:cstheme="minorHAnsi"/>
            <w:b/>
            <w:i/>
            <w:spacing w:val="-4"/>
            <w:sz w:val="24"/>
            <w:highlight w:val="cyan"/>
          </w:rPr>
          <w:delText xml:space="preserve"> </w:delText>
        </w:r>
        <w:r w:rsidR="009628AD" w:rsidRPr="006801A4" w:rsidDel="005A5E7E">
          <w:rPr>
            <w:rFonts w:asciiTheme="minorHAnsi" w:hAnsiTheme="minorHAnsi" w:cstheme="minorHAnsi"/>
            <w:b/>
            <w:i/>
            <w:sz w:val="24"/>
            <w:highlight w:val="cyan"/>
          </w:rPr>
          <w:delText>sentence</w:delText>
        </w:r>
        <w:r w:rsidR="009628AD" w:rsidRPr="006801A4" w:rsidDel="005A5E7E">
          <w:rPr>
            <w:rFonts w:asciiTheme="minorHAnsi" w:hAnsiTheme="minorHAnsi" w:cstheme="minorHAnsi"/>
            <w:b/>
            <w:i/>
            <w:spacing w:val="-5"/>
            <w:sz w:val="24"/>
            <w:highlight w:val="cyan"/>
          </w:rPr>
          <w:delText xml:space="preserve"> </w:delText>
        </w:r>
        <w:r w:rsidR="009628AD" w:rsidRPr="006801A4" w:rsidDel="005A5E7E">
          <w:rPr>
            <w:rFonts w:asciiTheme="minorHAnsi" w:hAnsiTheme="minorHAnsi" w:cstheme="minorHAnsi"/>
            <w:b/>
            <w:i/>
            <w:sz w:val="24"/>
            <w:highlight w:val="cyan"/>
          </w:rPr>
          <w:delText>above with the following sentence.</w:delText>
        </w:r>
      </w:del>
    </w:p>
    <w:p w14:paraId="0F2BD739" w14:textId="77777777" w:rsidR="009628AD" w:rsidRPr="006801A4" w:rsidRDefault="009628AD" w:rsidP="009628AD">
      <w:pPr>
        <w:pStyle w:val="BodyText"/>
        <w:spacing w:before="6"/>
        <w:rPr>
          <w:rFonts w:asciiTheme="minorHAnsi" w:hAnsiTheme="minorHAnsi" w:cstheme="minorHAnsi"/>
          <w:sz w:val="22"/>
        </w:rPr>
      </w:pPr>
    </w:p>
    <w:p w14:paraId="1FEC62C7" w14:textId="54AED10B" w:rsidR="009628AD" w:rsidDel="00146EAD" w:rsidRDefault="009628AD" w:rsidP="009628AD">
      <w:pPr>
        <w:pStyle w:val="BodyText"/>
        <w:spacing w:before="90"/>
        <w:ind w:left="140"/>
        <w:rPr>
          <w:del w:id="50" w:author="Tran, Esther Judith" w:date="2025-12-22T07:21:00Z" w16du:dateUtc="2025-12-22T15:21:00Z"/>
          <w:rFonts w:asciiTheme="minorHAnsi" w:hAnsiTheme="minorHAnsi" w:cstheme="minorHAnsi"/>
          <w:spacing w:val="-2"/>
        </w:rPr>
      </w:pPr>
      <w:del w:id="51" w:author="Tran, Esther Judith" w:date="2025-12-22T07:21:00Z" w16du:dateUtc="2025-12-22T15:21:00Z">
        <w:r w:rsidRPr="006801A4" w:rsidDel="00146EAD">
          <w:rPr>
            <w:rFonts w:asciiTheme="minorHAnsi" w:hAnsiTheme="minorHAnsi" w:cstheme="minorHAnsi"/>
          </w:rPr>
          <w:delText>You</w:delText>
        </w:r>
        <w:r w:rsidRPr="006801A4" w:rsidDel="00146EAD">
          <w:rPr>
            <w:rFonts w:asciiTheme="minorHAnsi" w:hAnsiTheme="minorHAnsi" w:cstheme="minorHAnsi"/>
            <w:spacing w:val="-5"/>
          </w:rPr>
          <w:delText xml:space="preserve"> </w:delText>
        </w:r>
        <w:r w:rsidRPr="006801A4" w:rsidDel="00146EAD">
          <w:rPr>
            <w:rFonts w:asciiTheme="minorHAnsi" w:hAnsiTheme="minorHAnsi" w:cstheme="minorHAnsi"/>
          </w:rPr>
          <w:delText>may</w:delText>
        </w:r>
        <w:r w:rsidRPr="006801A4" w:rsidDel="00146EAD">
          <w:rPr>
            <w:rFonts w:asciiTheme="minorHAnsi" w:hAnsiTheme="minorHAnsi" w:cstheme="minorHAnsi"/>
            <w:spacing w:val="-2"/>
          </w:rPr>
          <w:delText xml:space="preserve"> </w:delText>
        </w:r>
        <w:r w:rsidRPr="006801A4" w:rsidDel="00146EAD">
          <w:rPr>
            <w:rFonts w:asciiTheme="minorHAnsi" w:hAnsiTheme="minorHAnsi" w:cstheme="minorHAnsi"/>
          </w:rPr>
          <w:delText>print</w:delText>
        </w:r>
        <w:r w:rsidRPr="006801A4" w:rsidDel="00146EAD">
          <w:rPr>
            <w:rFonts w:asciiTheme="minorHAnsi" w:hAnsiTheme="minorHAnsi" w:cstheme="minorHAnsi"/>
            <w:spacing w:val="-3"/>
          </w:rPr>
          <w:delText xml:space="preserve"> </w:delText>
        </w:r>
        <w:r w:rsidRPr="006801A4" w:rsidDel="00146EAD">
          <w:rPr>
            <w:rFonts w:asciiTheme="minorHAnsi" w:hAnsiTheme="minorHAnsi" w:cstheme="minorHAnsi"/>
          </w:rPr>
          <w:delText>or</w:delText>
        </w:r>
        <w:r w:rsidRPr="006801A4" w:rsidDel="00146EAD">
          <w:rPr>
            <w:rFonts w:asciiTheme="minorHAnsi" w:hAnsiTheme="minorHAnsi" w:cstheme="minorHAnsi"/>
            <w:spacing w:val="-2"/>
          </w:rPr>
          <w:delText xml:space="preserve"> </w:delText>
        </w:r>
        <w:r w:rsidRPr="006801A4" w:rsidDel="00146EAD">
          <w:rPr>
            <w:rFonts w:asciiTheme="minorHAnsi" w:hAnsiTheme="minorHAnsi" w:cstheme="minorHAnsi"/>
          </w:rPr>
          <w:delText>save</w:delText>
        </w:r>
        <w:r w:rsidRPr="006801A4" w:rsidDel="00146EAD">
          <w:rPr>
            <w:rFonts w:asciiTheme="minorHAnsi" w:hAnsiTheme="minorHAnsi" w:cstheme="minorHAnsi"/>
            <w:spacing w:val="-3"/>
          </w:rPr>
          <w:delText xml:space="preserve"> </w:delText>
        </w:r>
        <w:r w:rsidRPr="006801A4" w:rsidDel="00146EAD">
          <w:rPr>
            <w:rFonts w:asciiTheme="minorHAnsi" w:hAnsiTheme="minorHAnsi" w:cstheme="minorHAnsi"/>
          </w:rPr>
          <w:delText>this</w:delText>
        </w:r>
        <w:r w:rsidRPr="006801A4" w:rsidDel="00146EAD">
          <w:rPr>
            <w:rFonts w:asciiTheme="minorHAnsi" w:hAnsiTheme="minorHAnsi" w:cstheme="minorHAnsi"/>
            <w:spacing w:val="-3"/>
          </w:rPr>
          <w:delText xml:space="preserve"> </w:delText>
        </w:r>
        <w:r w:rsidR="00927CF2" w:rsidDel="00146EAD">
          <w:rPr>
            <w:rFonts w:asciiTheme="minorHAnsi" w:hAnsiTheme="minorHAnsi" w:cstheme="minorHAnsi"/>
          </w:rPr>
          <w:delText>for your records</w:delText>
        </w:r>
        <w:r w:rsidRPr="006801A4" w:rsidDel="00146EAD">
          <w:rPr>
            <w:rFonts w:asciiTheme="minorHAnsi" w:hAnsiTheme="minorHAnsi" w:cstheme="minorHAnsi"/>
            <w:spacing w:val="-2"/>
          </w:rPr>
          <w:delText>.</w:delText>
        </w:r>
      </w:del>
    </w:p>
    <w:p w14:paraId="40A0A690" w14:textId="77777777" w:rsidR="00177C3A" w:rsidRDefault="00177C3A" w:rsidP="00177C3A">
      <w:pPr>
        <w:spacing w:before="29" w:line="261" w:lineRule="auto"/>
        <w:ind w:left="740" w:right="122"/>
        <w:rPr>
          <w:rFonts w:asciiTheme="minorHAnsi" w:hAnsiTheme="minorHAnsi" w:cstheme="minorHAnsi"/>
          <w:b/>
          <w:i/>
          <w:sz w:val="24"/>
          <w:highlight w:val="cyan"/>
        </w:rPr>
      </w:pPr>
    </w:p>
    <w:p w14:paraId="17E50825" w14:textId="77777777" w:rsidR="00177C3A" w:rsidRPr="006801A4" w:rsidRDefault="00177C3A" w:rsidP="009628AD">
      <w:pPr>
        <w:pStyle w:val="BodyText"/>
        <w:spacing w:before="90"/>
        <w:ind w:left="140"/>
        <w:rPr>
          <w:rFonts w:asciiTheme="minorHAnsi" w:hAnsiTheme="minorHAnsi" w:cstheme="minorHAnsi"/>
        </w:rPr>
      </w:pPr>
    </w:p>
    <w:p w14:paraId="4A962131" w14:textId="77777777" w:rsidR="009628AD" w:rsidRPr="006801A4" w:rsidRDefault="009628AD" w:rsidP="009628AD">
      <w:pPr>
        <w:pStyle w:val="BodyText"/>
        <w:rPr>
          <w:rFonts w:asciiTheme="minorHAnsi" w:hAnsiTheme="minorHAnsi" w:cstheme="minorHAnsi"/>
          <w:sz w:val="20"/>
        </w:rPr>
      </w:pPr>
    </w:p>
    <w:p w14:paraId="7C8437C7" w14:textId="77777777" w:rsidR="009628AD" w:rsidRPr="006801A4" w:rsidRDefault="009628AD" w:rsidP="009628AD">
      <w:pPr>
        <w:pStyle w:val="BodyText"/>
        <w:rPr>
          <w:rFonts w:asciiTheme="minorHAnsi" w:hAnsiTheme="minorHAnsi" w:cstheme="minorHAnsi"/>
          <w:sz w:val="20"/>
        </w:rPr>
      </w:pPr>
    </w:p>
    <w:p w14:paraId="775CCB78"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______________________________________</w:t>
      </w:r>
      <w:r w:rsidRPr="006801A4">
        <w:rPr>
          <w:rFonts w:asciiTheme="minorHAnsi" w:hAnsiTheme="minorHAnsi" w:cstheme="minorHAnsi"/>
        </w:rPr>
        <w:tab/>
      </w:r>
      <w:r w:rsidRPr="006801A4">
        <w:rPr>
          <w:rFonts w:asciiTheme="minorHAnsi" w:hAnsiTheme="minorHAnsi" w:cstheme="minorHAnsi"/>
        </w:rPr>
        <w:tab/>
        <w:t>__________________</w:t>
      </w:r>
    </w:p>
    <w:p w14:paraId="3DF6B64D" w14:textId="689194F1"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w:t>
      </w:r>
      <w:r w:rsidR="00A073E4">
        <w:rPr>
          <w:rFonts w:asciiTheme="minorHAnsi" w:hAnsiTheme="minorHAnsi" w:cstheme="minorHAnsi"/>
          <w:b/>
        </w:rPr>
        <w:t>Participant’s</w:t>
      </w:r>
      <w:r w:rsidR="00A073E4" w:rsidRPr="006801A4">
        <w:rPr>
          <w:rFonts w:asciiTheme="minorHAnsi" w:hAnsiTheme="minorHAnsi" w:cstheme="minorHAnsi"/>
          <w:b/>
        </w:rPr>
        <w:t xml:space="preserve"> </w:t>
      </w:r>
      <w:r w:rsidRPr="006801A4">
        <w:rPr>
          <w:rFonts w:asciiTheme="minorHAnsi" w:hAnsiTheme="minorHAnsi" w:cstheme="minorHAnsi"/>
          <w:b/>
        </w:rPr>
        <w:t>Signature</w:t>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t>Date</w:t>
      </w:r>
    </w:p>
    <w:p w14:paraId="3CBC7D9E"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p>
    <w:p w14:paraId="262BE17A"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p>
    <w:p w14:paraId="7C75DF4E" w14:textId="340BE2A7"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Printed Name of </w:t>
      </w:r>
      <w:r w:rsidR="00A073E4">
        <w:rPr>
          <w:rFonts w:asciiTheme="minorHAnsi" w:hAnsiTheme="minorHAnsi" w:cstheme="minorHAnsi"/>
          <w:b/>
        </w:rPr>
        <w:t>Participant</w:t>
      </w:r>
      <w:r w:rsidRPr="006801A4">
        <w:rPr>
          <w:rFonts w:asciiTheme="minorHAnsi" w:hAnsiTheme="minorHAnsi" w:cstheme="minorHAnsi"/>
          <w:b/>
        </w:rPr>
        <w:tab/>
      </w:r>
      <w:r w:rsidRPr="006801A4">
        <w:rPr>
          <w:rFonts w:asciiTheme="minorHAnsi" w:hAnsiTheme="minorHAnsi" w:cstheme="minorHAnsi"/>
          <w:b/>
        </w:rPr>
        <w:tab/>
      </w:r>
    </w:p>
    <w:p w14:paraId="5104B94F" w14:textId="77777777" w:rsidR="009628AD" w:rsidRPr="006801A4" w:rsidRDefault="009628AD" w:rsidP="009628AD">
      <w:pPr>
        <w:shd w:val="clear" w:color="auto" w:fill="FFFFFF"/>
        <w:rPr>
          <w:rFonts w:asciiTheme="minorHAnsi" w:hAnsiTheme="minorHAnsi" w:cstheme="minorHAnsi"/>
          <w:i/>
        </w:rPr>
      </w:pPr>
    </w:p>
    <w:p w14:paraId="3D45DCD9"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3C363FCF"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083AACEA" w14:textId="77777777" w:rsidR="009628AD" w:rsidRPr="006801A4" w:rsidRDefault="009628AD" w:rsidP="009628AD">
      <w:pPr>
        <w:shd w:val="clear" w:color="auto" w:fill="FFFFFF"/>
        <w:rPr>
          <w:rFonts w:asciiTheme="minorHAnsi" w:hAnsiTheme="minorHAnsi" w:cstheme="minorHAnsi"/>
          <w:i/>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t>(Remove all LAR signature lines if Surrogate Consent / Parent Permission is not applicable)</w:t>
      </w:r>
    </w:p>
    <w:p w14:paraId="4E082FC6" w14:textId="77777777" w:rsidR="009628AD" w:rsidRPr="006801A4" w:rsidRDefault="009628AD" w:rsidP="009628AD">
      <w:pPr>
        <w:shd w:val="clear" w:color="auto" w:fill="FFFFFF"/>
        <w:rPr>
          <w:rFonts w:asciiTheme="minorHAnsi" w:hAnsiTheme="minorHAnsi" w:cstheme="minorHAnsi"/>
          <w:i/>
          <w:color w:val="FF0000"/>
        </w:rPr>
      </w:pPr>
    </w:p>
    <w:p w14:paraId="2B1DA38F"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B187C9E" w14:textId="4702F93C"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color w:val="FF0000"/>
        </w:rPr>
        <w:tab/>
        <w:t xml:space="preserve">           Relationship to </w:t>
      </w:r>
      <w:r w:rsidR="00A073E4">
        <w:rPr>
          <w:rFonts w:asciiTheme="minorHAnsi" w:hAnsiTheme="minorHAnsi" w:cstheme="minorHAnsi"/>
          <w:b/>
          <w:i/>
          <w:color w:val="FF0000"/>
        </w:rPr>
        <w:t>Participant</w:t>
      </w:r>
    </w:p>
    <w:p w14:paraId="657180CE" w14:textId="77777777" w:rsidR="009628AD" w:rsidRPr="006801A4" w:rsidRDefault="009628AD" w:rsidP="009628AD">
      <w:pPr>
        <w:shd w:val="clear" w:color="auto" w:fill="FFFFFF"/>
        <w:rPr>
          <w:rFonts w:asciiTheme="minorHAnsi" w:hAnsiTheme="minorHAnsi" w:cstheme="minorHAnsi"/>
          <w:i/>
          <w:color w:val="FF0000"/>
        </w:rPr>
      </w:pPr>
    </w:p>
    <w:p w14:paraId="4E673CA5"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698E6FAA"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185EB1EA"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p>
    <w:p w14:paraId="03DC19BB"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DD3C57F" w14:textId="58204119"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rPr>
        <w:tab/>
        <w:t xml:space="preserve">           </w:t>
      </w:r>
      <w:r w:rsidRPr="006801A4">
        <w:rPr>
          <w:rFonts w:asciiTheme="minorHAnsi" w:hAnsiTheme="minorHAnsi" w:cstheme="minorHAnsi"/>
          <w:b/>
          <w:i/>
          <w:color w:val="FF0000"/>
        </w:rPr>
        <w:t xml:space="preserve">Relationship to </w:t>
      </w:r>
      <w:r w:rsidR="00A073E4">
        <w:rPr>
          <w:rFonts w:asciiTheme="minorHAnsi" w:hAnsiTheme="minorHAnsi" w:cstheme="minorHAnsi"/>
          <w:b/>
          <w:i/>
          <w:color w:val="FF0000"/>
        </w:rPr>
        <w:t>Participant</w:t>
      </w:r>
    </w:p>
    <w:p w14:paraId="304C5335" w14:textId="77777777" w:rsidR="009628AD" w:rsidRPr="006801A4" w:rsidRDefault="009628AD" w:rsidP="009628AD">
      <w:pPr>
        <w:rPr>
          <w:rFonts w:asciiTheme="minorHAnsi" w:hAnsiTheme="minorHAnsi" w:cstheme="minorHAnsi"/>
          <w:b/>
          <w:i/>
          <w:color w:val="FF0000"/>
        </w:rPr>
      </w:pPr>
      <w:r w:rsidRPr="006801A4">
        <w:rPr>
          <w:rFonts w:asciiTheme="minorHAnsi" w:hAnsiTheme="minorHAnsi" w:cstheme="minorHAnsi"/>
          <w:b/>
          <w:i/>
          <w:color w:val="FF0000"/>
        </w:rPr>
        <w:br w:type="page"/>
      </w:r>
    </w:p>
    <w:p w14:paraId="78BF5F08" w14:textId="4957D17E" w:rsidR="0073524D" w:rsidRPr="006801A4" w:rsidRDefault="0073524D">
      <w:pPr>
        <w:rPr>
          <w:rFonts w:asciiTheme="minorHAnsi" w:hAnsiTheme="minorHAnsi" w:cstheme="minorHAnsi"/>
          <w:sz w:val="25"/>
          <w:szCs w:val="24"/>
        </w:rPr>
      </w:pPr>
    </w:p>
    <w:p w14:paraId="023ED16D" w14:textId="77777777" w:rsidR="008E5B71" w:rsidRPr="006801A4" w:rsidRDefault="008E5B71">
      <w:pPr>
        <w:pStyle w:val="BodyText"/>
        <w:spacing w:before="9"/>
        <w:rPr>
          <w:rFonts w:asciiTheme="minorHAnsi" w:hAnsiTheme="minorHAnsi" w:cstheme="minorHAnsi"/>
          <w:sz w:val="25"/>
        </w:rPr>
      </w:pPr>
    </w:p>
    <w:p w14:paraId="38B6CC2D" w14:textId="622EBC95"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For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greater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than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minimal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risk</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studies</w:t>
      </w:r>
      <w:r w:rsidR="007A6668">
        <w:rPr>
          <w:rFonts w:asciiTheme="minorHAnsi" w:hAnsiTheme="minorHAnsi" w:cstheme="minorHAnsi"/>
          <w:b/>
          <w:i/>
          <w:sz w:val="24"/>
          <w:highlight w:val="yellow"/>
        </w:rPr>
        <w:t xml:space="preserve"> and </w:t>
      </w:r>
      <w:r w:rsidR="00F17D86">
        <w:rPr>
          <w:rFonts w:asciiTheme="minorHAnsi" w:hAnsiTheme="minorHAnsi" w:cstheme="minorHAnsi"/>
          <w:b/>
          <w:i/>
          <w:sz w:val="24"/>
          <w:highlight w:val="yellow"/>
        </w:rPr>
        <w:t xml:space="preserve">for any study </w:t>
      </w:r>
      <w:r w:rsidR="007A6668">
        <w:rPr>
          <w:rFonts w:asciiTheme="minorHAnsi" w:hAnsiTheme="minorHAnsi" w:cstheme="minorHAnsi"/>
          <w:b/>
          <w:i/>
          <w:sz w:val="24"/>
          <w:highlight w:val="yellow"/>
        </w:rPr>
        <w:t>when consenting involves an impartial witness</w:t>
      </w:r>
      <w:r w:rsidRPr="006801A4">
        <w:rPr>
          <w:rFonts w:asciiTheme="minorHAnsi" w:hAnsiTheme="minorHAnsi" w:cstheme="minorHAnsi"/>
          <w:b/>
          <w:i/>
          <w:sz w:val="24"/>
          <w:highlight w:val="yellow"/>
        </w:rPr>
        <w:t>,</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include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following</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investigator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certification </w:t>
      </w:r>
      <w:r w:rsidRPr="006801A4">
        <w:rPr>
          <w:rFonts w:asciiTheme="minorHAnsi" w:hAnsiTheme="minorHAnsi" w:cstheme="minorHAnsi"/>
          <w:b/>
          <w:i/>
          <w:spacing w:val="-2"/>
          <w:sz w:val="24"/>
          <w:highlight w:val="yellow"/>
        </w:rPr>
        <w:t>clause.</w:t>
      </w:r>
    </w:p>
    <w:p w14:paraId="6AB90072" w14:textId="77777777" w:rsidR="008E5B71" w:rsidRPr="006801A4" w:rsidRDefault="008E5B71">
      <w:pPr>
        <w:pStyle w:val="BodyText"/>
        <w:spacing w:before="9"/>
        <w:rPr>
          <w:rFonts w:asciiTheme="minorHAnsi" w:hAnsiTheme="minorHAnsi" w:cstheme="minorHAnsi"/>
          <w:sz w:val="25"/>
        </w:rPr>
      </w:pPr>
    </w:p>
    <w:p w14:paraId="59D5D182" w14:textId="7207EAE3" w:rsidR="00450590" w:rsidRPr="006801A4" w:rsidRDefault="00176A21" w:rsidP="00292A20">
      <w:pPr>
        <w:pStyle w:val="Heading1"/>
        <w:spacing w:before="90"/>
        <w:rPr>
          <w:rFonts w:asciiTheme="minorHAnsi" w:hAnsiTheme="minorHAnsi" w:cstheme="minorHAnsi"/>
          <w:b w:val="0"/>
          <w:sz w:val="25"/>
          <w:u w:val="single"/>
        </w:rPr>
      </w:pPr>
      <w:r w:rsidRPr="006801A4">
        <w:rPr>
          <w:rFonts w:asciiTheme="minorHAnsi" w:hAnsiTheme="minorHAnsi" w:cstheme="minorHAnsi"/>
          <w:u w:val="single"/>
        </w:rPr>
        <w:t>Investigator</w:t>
      </w:r>
      <w:r w:rsidRPr="006801A4">
        <w:rPr>
          <w:rFonts w:asciiTheme="minorHAnsi" w:hAnsiTheme="minorHAnsi" w:cstheme="minorHAnsi"/>
          <w:spacing w:val="-7"/>
          <w:u w:val="single"/>
        </w:rPr>
        <w:t xml:space="preserve"> </w:t>
      </w:r>
      <w:r w:rsidRPr="006801A4">
        <w:rPr>
          <w:rFonts w:asciiTheme="minorHAnsi" w:hAnsiTheme="minorHAnsi" w:cstheme="minorHAnsi"/>
          <w:spacing w:val="-2"/>
          <w:u w:val="single"/>
        </w:rPr>
        <w:t>certification</w:t>
      </w:r>
    </w:p>
    <w:p w14:paraId="7AD344D6" w14:textId="7A97D9AE" w:rsidR="00450590" w:rsidRPr="006801A4" w:rsidRDefault="00176A21">
      <w:pPr>
        <w:spacing w:before="90" w:line="261" w:lineRule="auto"/>
        <w:ind w:left="140"/>
        <w:rPr>
          <w:rFonts w:asciiTheme="minorHAnsi" w:hAnsiTheme="minorHAnsi" w:cstheme="minorHAnsi"/>
          <w:i/>
          <w:sz w:val="24"/>
        </w:rPr>
      </w:pPr>
      <w:r w:rsidRPr="006801A4">
        <w:rPr>
          <w:rFonts w:asciiTheme="minorHAnsi" w:hAnsiTheme="minorHAnsi" w:cstheme="minorHAnsi"/>
          <w:i/>
          <w:sz w:val="24"/>
        </w:rPr>
        <w:t>My</w:t>
      </w:r>
      <w:r w:rsidRPr="006801A4">
        <w:rPr>
          <w:rFonts w:asciiTheme="minorHAnsi" w:hAnsiTheme="minorHAnsi" w:cstheme="minorHAnsi"/>
          <w:i/>
          <w:spacing w:val="-2"/>
          <w:sz w:val="24"/>
        </w:rPr>
        <w:t xml:space="preserve"> </w:t>
      </w:r>
      <w:r w:rsidRPr="006801A4">
        <w:rPr>
          <w:rFonts w:asciiTheme="minorHAnsi" w:hAnsiTheme="minorHAnsi" w:cstheme="minorHAnsi"/>
          <w:i/>
          <w:sz w:val="24"/>
        </w:rPr>
        <w:t>signature</w:t>
      </w:r>
      <w:r w:rsidRPr="006801A4">
        <w:rPr>
          <w:rFonts w:asciiTheme="minorHAnsi" w:hAnsiTheme="minorHAnsi" w:cstheme="minorHAnsi"/>
          <w:i/>
          <w:spacing w:val="-2"/>
          <w:sz w:val="24"/>
        </w:rPr>
        <w:t xml:space="preserve"> </w:t>
      </w:r>
      <w:r w:rsidRPr="006801A4">
        <w:rPr>
          <w:rFonts w:asciiTheme="minorHAnsi" w:hAnsiTheme="minorHAnsi" w:cstheme="minorHAnsi"/>
          <w:i/>
          <w:sz w:val="24"/>
        </w:rPr>
        <w:t>certifies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that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all</w:t>
      </w:r>
      <w:r w:rsidRPr="006801A4">
        <w:rPr>
          <w:rFonts w:asciiTheme="minorHAnsi" w:hAnsiTheme="minorHAnsi" w:cstheme="minorHAnsi"/>
          <w:i/>
          <w:spacing w:val="-1"/>
          <w:sz w:val="24"/>
        </w:rPr>
        <w:t xml:space="preserve"> </w:t>
      </w:r>
      <w:r w:rsidRPr="006801A4">
        <w:rPr>
          <w:rFonts w:asciiTheme="minorHAnsi" w:hAnsiTheme="minorHAnsi" w:cstheme="minorHAnsi"/>
          <w:i/>
          <w:sz w:val="24"/>
        </w:rPr>
        <w:t>elements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of</w:t>
      </w:r>
      <w:r w:rsidRPr="006801A4">
        <w:rPr>
          <w:rFonts w:asciiTheme="minorHAnsi" w:hAnsiTheme="minorHAnsi" w:cstheme="minorHAnsi"/>
          <w:i/>
          <w:spacing w:val="-2"/>
          <w:sz w:val="24"/>
        </w:rPr>
        <w:t xml:space="preserve"> </w:t>
      </w:r>
      <w:r w:rsidRPr="006801A4">
        <w:rPr>
          <w:rFonts w:asciiTheme="minorHAnsi" w:hAnsiTheme="minorHAnsi" w:cstheme="minorHAnsi"/>
          <w:i/>
          <w:sz w:val="24"/>
        </w:rPr>
        <w:t>informed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described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on</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this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form</w:t>
      </w:r>
      <w:r w:rsidRPr="006801A4">
        <w:rPr>
          <w:rFonts w:asciiTheme="minorHAnsi" w:hAnsiTheme="minorHAnsi" w:cstheme="minorHAnsi"/>
          <w:i/>
          <w:spacing w:val="-1"/>
          <w:sz w:val="24"/>
        </w:rPr>
        <w:t xml:space="preserve"> </w:t>
      </w:r>
      <w:r w:rsidRPr="006801A4">
        <w:rPr>
          <w:rFonts w:asciiTheme="minorHAnsi" w:hAnsiTheme="minorHAnsi" w:cstheme="minorHAnsi"/>
          <w:i/>
          <w:sz w:val="24"/>
        </w:rPr>
        <w:t>have been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explained</w:t>
      </w:r>
      <w:r w:rsidRPr="006801A4">
        <w:rPr>
          <w:rFonts w:asciiTheme="minorHAnsi" w:hAnsiTheme="minorHAnsi" w:cstheme="minorHAnsi"/>
          <w:i/>
          <w:spacing w:val="-3"/>
          <w:sz w:val="24"/>
        </w:rPr>
        <w:t xml:space="preserve"> </w:t>
      </w:r>
      <w:r w:rsidRPr="006801A4">
        <w:rPr>
          <w:rFonts w:asciiTheme="minorHAnsi" w:hAnsiTheme="minorHAnsi" w:cstheme="minorHAnsi"/>
          <w:i/>
          <w:sz w:val="24"/>
        </w:rPr>
        <w:t>fully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In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my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judgment,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possesses</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capacity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 give informed consent to participate in this research and is voluntarily and knowingly giving informed consent</w:t>
      </w:r>
      <w:r w:rsidR="00D070D2" w:rsidRPr="006801A4">
        <w:rPr>
          <w:rFonts w:asciiTheme="minorHAnsi" w:hAnsiTheme="minorHAnsi" w:cstheme="minorHAnsi"/>
          <w:i/>
          <w:sz w:val="24"/>
        </w:rPr>
        <w:t xml:space="preserve"> </w:t>
      </w:r>
      <w:r w:rsidR="00D070D2" w:rsidRPr="006801A4">
        <w:rPr>
          <w:rFonts w:asciiTheme="minorHAnsi" w:hAnsiTheme="minorHAnsi" w:cstheme="minorHAnsi"/>
          <w:i/>
          <w:color w:val="E36C0A" w:themeColor="accent6" w:themeShade="BF"/>
          <w:sz w:val="24"/>
        </w:rPr>
        <w:t>[for his/her child]</w:t>
      </w:r>
      <w:r w:rsidRPr="006801A4">
        <w:rPr>
          <w:rFonts w:asciiTheme="minorHAnsi" w:hAnsiTheme="minorHAnsi" w:cstheme="minorHAnsi"/>
          <w:i/>
          <w:color w:val="E36C0A" w:themeColor="accent6" w:themeShade="BF"/>
          <w:sz w:val="24"/>
        </w:rPr>
        <w:t xml:space="preserve"> </w:t>
      </w:r>
      <w:r w:rsidRPr="006801A4">
        <w:rPr>
          <w:rFonts w:asciiTheme="minorHAnsi" w:hAnsiTheme="minorHAnsi" w:cstheme="minorHAnsi"/>
          <w:i/>
          <w:sz w:val="24"/>
        </w:rPr>
        <w:t>to participate.</w:t>
      </w:r>
    </w:p>
    <w:p w14:paraId="1604B311" w14:textId="77777777" w:rsidR="00450590" w:rsidRPr="006801A4" w:rsidRDefault="00450590" w:rsidP="00562A43">
      <w:pPr>
        <w:pStyle w:val="BodyText"/>
        <w:jc w:val="center"/>
        <w:rPr>
          <w:rFonts w:asciiTheme="minorHAnsi" w:hAnsiTheme="minorHAnsi" w:cstheme="minorHAnsi"/>
          <w:i/>
          <w:sz w:val="20"/>
        </w:rPr>
      </w:pPr>
    </w:p>
    <w:p w14:paraId="4D564740" w14:textId="77777777" w:rsidR="00450590" w:rsidRPr="006801A4" w:rsidRDefault="00450590">
      <w:pPr>
        <w:pStyle w:val="BodyText"/>
        <w:rPr>
          <w:rFonts w:asciiTheme="minorHAnsi" w:hAnsiTheme="minorHAnsi" w:cstheme="minorHAnsi"/>
          <w:i/>
          <w:sz w:val="20"/>
        </w:rPr>
      </w:pPr>
    </w:p>
    <w:p w14:paraId="01F8454F" w14:textId="77777777" w:rsidR="00450590" w:rsidRPr="006801A4" w:rsidRDefault="00450590">
      <w:pPr>
        <w:pStyle w:val="BodyText"/>
        <w:rPr>
          <w:rFonts w:asciiTheme="minorHAnsi" w:hAnsiTheme="minorHAnsi" w:cstheme="minorHAnsi"/>
          <w:i/>
          <w:sz w:val="20"/>
        </w:rPr>
      </w:pPr>
    </w:p>
    <w:p w14:paraId="2C87A01F" w14:textId="77777777" w:rsidR="00450590" w:rsidRPr="006801A4" w:rsidRDefault="004E044F">
      <w:pPr>
        <w:pStyle w:val="BodyText"/>
        <w:spacing w:before="4"/>
        <w:rPr>
          <w:rFonts w:asciiTheme="minorHAnsi" w:hAnsiTheme="minorHAnsi" w:cstheme="minorHAnsi"/>
          <w:i/>
          <w:sz w:val="13"/>
        </w:rPr>
      </w:pPr>
      <w:r w:rsidRPr="006801A4">
        <w:rPr>
          <w:rFonts w:asciiTheme="minorHAnsi" w:hAnsiTheme="minorHAnsi" w:cstheme="minorHAnsi"/>
          <w:noProof/>
        </w:rPr>
        <mc:AlternateContent>
          <mc:Choice Requires="wps">
            <w:drawing>
              <wp:anchor distT="0" distB="0" distL="0" distR="0" simplePos="0" relativeHeight="251658240" behindDoc="1" locked="0" layoutInCell="1" allowOverlap="1" wp14:anchorId="126897CE" wp14:editId="51946AD7">
                <wp:simplePos x="0" y="0"/>
                <wp:positionH relativeFrom="page">
                  <wp:posOffset>1371600</wp:posOffset>
                </wp:positionH>
                <wp:positionV relativeFrom="paragraph">
                  <wp:posOffset>113030</wp:posOffset>
                </wp:positionV>
                <wp:extent cx="2895600" cy="1270"/>
                <wp:effectExtent l="0" t="0" r="12700" b="11430"/>
                <wp:wrapTopAndBottom/>
                <wp:docPr id="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2160 2160"/>
                            <a:gd name="T1" fmla="*/ T0 w 4560"/>
                            <a:gd name="T2" fmla="+- 0 6720 216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F978" id="docshape45" o:spid="_x0000_s1026" style="position:absolute;margin-left:108pt;margin-top:8.9pt;width:22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xN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" path="m,l4560,e" filled="f" strokeweight=".48pt">
                <v:path arrowok="t" o:connecttype="custom" o:connectlocs="0,0;2895600,0" o:connectangles="0,0"/>
                <w10:wrap type="topAndBottom" anchorx="page"/>
              </v:shape>
            </w:pict>
          </mc:Fallback>
        </mc:AlternateContent>
      </w:r>
      <w:r w:rsidRPr="006801A4">
        <w:rPr>
          <w:rFonts w:asciiTheme="minorHAnsi" w:hAnsiTheme="minorHAnsi" w:cstheme="minorHAnsi"/>
          <w:noProof/>
        </w:rPr>
        <mc:AlternateContent>
          <mc:Choice Requires="wps">
            <w:drawing>
              <wp:anchor distT="0" distB="0" distL="0" distR="0" simplePos="0" relativeHeight="251658241" behindDoc="1" locked="0" layoutInCell="1" allowOverlap="1" wp14:anchorId="45D38C01" wp14:editId="5FAECA4B">
                <wp:simplePos x="0" y="0"/>
                <wp:positionH relativeFrom="page">
                  <wp:posOffset>5486400</wp:posOffset>
                </wp:positionH>
                <wp:positionV relativeFrom="paragraph">
                  <wp:posOffset>113030</wp:posOffset>
                </wp:positionV>
                <wp:extent cx="1143000" cy="1270"/>
                <wp:effectExtent l="0" t="0" r="12700" b="11430"/>
                <wp:wrapTopAndBottom/>
                <wp:docPr id="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0 8640"/>
                            <a:gd name="T1" fmla="*/ T0 w 1800"/>
                            <a:gd name="T2" fmla="+- 0 10440 8640"/>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E5B" id="docshape46" o:spid="_x0000_s1026" style="position:absolute;margin-left:6in;margin-top:8.9pt;width:90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" path="m,l1800,e" filled="f" strokeweight=".48pt">
                <v:path arrowok="t" o:connecttype="custom" o:connectlocs="0,0;1143000,0" o:connectangles="0,0"/>
                <w10:wrap type="topAndBottom" anchorx="page"/>
              </v:shape>
            </w:pict>
          </mc:Fallback>
        </mc:AlternateContent>
      </w:r>
    </w:p>
    <w:p w14:paraId="6A16967C" w14:textId="77777777" w:rsidR="00450590" w:rsidRPr="006801A4" w:rsidRDefault="00176A21">
      <w:pPr>
        <w:pStyle w:val="BodyText"/>
        <w:tabs>
          <w:tab w:val="left" w:pos="7292"/>
        </w:tabs>
        <w:spacing w:before="24"/>
        <w:ind w:left="393"/>
        <w:jc w:val="center"/>
        <w:rPr>
          <w:rFonts w:asciiTheme="minorHAnsi" w:hAnsiTheme="minorHAnsi" w:cstheme="minorHAnsi"/>
        </w:rPr>
      </w:pPr>
      <w:r w:rsidRPr="006801A4">
        <w:rPr>
          <w:rFonts w:asciiTheme="minorHAnsi" w:hAnsiTheme="minorHAnsi" w:cstheme="minorHAnsi"/>
        </w:rPr>
        <w:t>Signature</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Person</w:t>
      </w:r>
      <w:r w:rsidRPr="006801A4">
        <w:rPr>
          <w:rFonts w:asciiTheme="minorHAnsi" w:hAnsiTheme="minorHAnsi" w:cstheme="minorHAnsi"/>
          <w:spacing w:val="-1"/>
        </w:rPr>
        <w:t xml:space="preserve"> </w:t>
      </w:r>
      <w:r w:rsidRPr="006801A4">
        <w:rPr>
          <w:rFonts w:asciiTheme="minorHAnsi" w:hAnsiTheme="minorHAnsi" w:cstheme="minorHAnsi"/>
        </w:rPr>
        <w:t>Obtaining</w:t>
      </w:r>
      <w:r w:rsidRPr="006801A4">
        <w:rPr>
          <w:rFonts w:asciiTheme="minorHAnsi" w:hAnsiTheme="minorHAnsi" w:cstheme="minorHAnsi"/>
          <w:spacing w:val="-1"/>
        </w:rPr>
        <w:t xml:space="preserve"> </w:t>
      </w:r>
      <w:r w:rsidRPr="006801A4">
        <w:rPr>
          <w:rFonts w:asciiTheme="minorHAnsi" w:hAnsiTheme="minorHAnsi" w:cstheme="minorHAnsi"/>
          <w:spacing w:val="-2"/>
        </w:rPr>
        <w:t>Consent</w:t>
      </w:r>
      <w:r w:rsidRPr="006801A4">
        <w:rPr>
          <w:rFonts w:asciiTheme="minorHAnsi" w:hAnsiTheme="minorHAnsi" w:cstheme="minorHAnsi"/>
        </w:rPr>
        <w:tab/>
      </w:r>
      <w:r w:rsidRPr="006801A4">
        <w:rPr>
          <w:rFonts w:asciiTheme="minorHAnsi" w:hAnsiTheme="minorHAnsi" w:cstheme="minorHAnsi"/>
          <w:spacing w:val="-4"/>
        </w:rPr>
        <w:t>Date</w:t>
      </w:r>
    </w:p>
    <w:p w14:paraId="7F97FFFD" w14:textId="77777777" w:rsidR="00450590" w:rsidRPr="006801A4" w:rsidRDefault="00450590">
      <w:pPr>
        <w:pStyle w:val="BodyText"/>
        <w:rPr>
          <w:rFonts w:asciiTheme="minorHAnsi" w:hAnsiTheme="minorHAnsi" w:cstheme="minorHAnsi"/>
          <w:color w:val="C00000"/>
          <w:sz w:val="20"/>
        </w:rPr>
      </w:pPr>
    </w:p>
    <w:p w14:paraId="0726FCFC" w14:textId="4941F6AE"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California</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Protection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of</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Human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Subjects</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Medical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Experimentation</w:t>
      </w:r>
      <w:r w:rsidRPr="006801A4">
        <w:rPr>
          <w:rFonts w:asciiTheme="minorHAnsi" w:hAnsiTheme="minorHAnsi" w:cstheme="minorHAnsi"/>
          <w:b/>
          <w:i/>
          <w:spacing w:val="-13"/>
          <w:sz w:val="24"/>
          <w:highlight w:val="yellow"/>
        </w:rPr>
        <w:t xml:space="preserve"> </w:t>
      </w:r>
      <w:r w:rsidRPr="006801A4">
        <w:rPr>
          <w:rFonts w:asciiTheme="minorHAnsi" w:hAnsiTheme="minorHAnsi" w:cstheme="minorHAnsi"/>
          <w:b/>
          <w:i/>
          <w:sz w:val="24"/>
          <w:highlight w:val="yellow"/>
        </w:rPr>
        <w:t>Act</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requires that participants in medical experiments be provided a written </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Experimental Subject's Bill of Rights</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 xml:space="preserve"> in addition to the informed consent form. If your study involves a medical experiment or procedure, the use of a device, the use of ingestible substances other than food, applying hot or cold to participants, or electromagnetic radiation, include the Bill of Rights. See the </w:t>
      </w:r>
      <w:hyperlink r:id="rId15" w:history="1">
        <w:r w:rsidRPr="006801A4">
          <w:rPr>
            <w:rStyle w:val="Hyperlink"/>
            <w:rFonts w:asciiTheme="minorHAnsi" w:hAnsiTheme="minorHAnsi" w:cstheme="minorHAnsi"/>
            <w:b/>
            <w:i/>
            <w:sz w:val="24"/>
            <w:highlight w:val="yellow"/>
          </w:rPr>
          <w:t>Informed Consent Process</w:t>
        </w:r>
      </w:hyperlink>
      <w:r w:rsidRPr="006801A4">
        <w:rPr>
          <w:rFonts w:asciiTheme="minorHAnsi" w:hAnsiTheme="minorHAnsi" w:cstheme="minorHAnsi"/>
          <w:b/>
          <w:i/>
          <w:color w:val="0000FF"/>
          <w:sz w:val="24"/>
          <w:highlight w:val="yellow"/>
        </w:rPr>
        <w:t xml:space="preserve"> </w:t>
      </w:r>
      <w:r w:rsidRPr="006801A4">
        <w:rPr>
          <w:rFonts w:asciiTheme="minorHAnsi" w:hAnsiTheme="minorHAnsi" w:cstheme="minorHAnsi"/>
          <w:b/>
          <w:i/>
          <w:sz w:val="24"/>
          <w:highlight w:val="yellow"/>
        </w:rPr>
        <w:t>for more information.</w:t>
      </w:r>
    </w:p>
    <w:p w14:paraId="0544912A" w14:textId="54C62B34" w:rsidR="00450590" w:rsidRPr="006801A4" w:rsidRDefault="00450590">
      <w:pPr>
        <w:pStyle w:val="BodyText"/>
        <w:rPr>
          <w:rFonts w:asciiTheme="minorHAnsi" w:hAnsiTheme="minorHAnsi" w:cstheme="minorHAnsi"/>
          <w:sz w:val="20"/>
        </w:rPr>
      </w:pPr>
    </w:p>
    <w:p w14:paraId="2813626F" w14:textId="1D1ED38F" w:rsidR="0087166E" w:rsidRPr="006801A4" w:rsidRDefault="370345B2" w:rsidP="6B6F2FDF">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theme="minorBidi"/>
          <w:b/>
          <w:bCs/>
          <w:i/>
          <w:iCs/>
          <w:color w:val="000000"/>
        </w:rPr>
      </w:pPr>
      <w:r w:rsidRPr="00954FF7">
        <w:rPr>
          <w:rFonts w:asciiTheme="minorHAnsi" w:hAnsiTheme="minorHAnsi" w:cstheme="minorBidi"/>
          <w:b/>
          <w:bCs/>
          <w:i/>
          <w:iCs/>
          <w:color w:val="000000" w:themeColor="text1"/>
          <w:highlight w:val="cyan"/>
        </w:rPr>
        <w:t xml:space="preserve">A witness signature is required on this consent form </w:t>
      </w:r>
      <w:r w:rsidRPr="00954FF7">
        <w:rPr>
          <w:rFonts w:asciiTheme="minorHAnsi" w:hAnsiTheme="minorHAnsi" w:cstheme="minorBidi"/>
          <w:b/>
          <w:bCs/>
          <w:i/>
          <w:iCs/>
          <w:color w:val="000000" w:themeColor="text1"/>
          <w:highlight w:val="cyan"/>
          <w:u w:val="single"/>
        </w:rPr>
        <w:t>only</w:t>
      </w:r>
      <w:r w:rsidRPr="00954FF7">
        <w:rPr>
          <w:rFonts w:asciiTheme="minorHAnsi" w:hAnsiTheme="minorHAnsi" w:cstheme="minorBidi"/>
          <w:b/>
          <w:bCs/>
          <w:i/>
          <w:iCs/>
          <w:color w:val="000000" w:themeColor="text1"/>
          <w:highlight w:val="cyan"/>
        </w:rPr>
        <w:t xml:space="preserve"> if</w:t>
      </w:r>
      <w:r w:rsidR="04829B12" w:rsidRPr="00954FF7">
        <w:rPr>
          <w:rFonts w:asciiTheme="minorHAnsi" w:hAnsiTheme="minorHAnsi" w:cstheme="minorBidi"/>
          <w:b/>
          <w:bCs/>
          <w:i/>
          <w:iCs/>
          <w:color w:val="000000" w:themeColor="text1"/>
          <w:highlight w:val="cyan"/>
        </w:rPr>
        <w:t xml:space="preserve"> any of the checkboxes below is marked</w:t>
      </w:r>
      <w:r w:rsidRPr="6B6F2FDF">
        <w:rPr>
          <w:rFonts w:asciiTheme="minorHAnsi" w:hAnsiTheme="minorHAnsi" w:cstheme="minorBidi"/>
          <w:b/>
          <w:bCs/>
          <w:i/>
          <w:iCs/>
          <w:color w:val="000000" w:themeColor="text1"/>
        </w:rPr>
        <w:t xml:space="preserve">: </w:t>
      </w:r>
      <w:r w:rsidRPr="6B6F2FDF">
        <w:rPr>
          <w:rFonts w:asciiTheme="minorHAnsi" w:hAnsiTheme="minorHAnsi" w:cstheme="minorBidi"/>
          <w:b/>
          <w:bCs/>
          <w:i/>
          <w:iCs/>
          <w:color w:val="000000" w:themeColor="text1"/>
          <w:sz w:val="20"/>
          <w:szCs w:val="20"/>
        </w:rPr>
        <w:t xml:space="preserve">(Researchers: </w:t>
      </w:r>
      <w:r w:rsidR="18A61575" w:rsidRPr="6B6F2FDF">
        <w:rPr>
          <w:rFonts w:asciiTheme="minorHAnsi" w:hAnsiTheme="minorHAnsi" w:cstheme="minorBidi"/>
          <w:b/>
          <w:bCs/>
          <w:i/>
          <w:iCs/>
          <w:color w:val="000000" w:themeColor="text1"/>
          <w:sz w:val="20"/>
          <w:szCs w:val="20"/>
        </w:rPr>
        <w:t xml:space="preserve">mark </w:t>
      </w:r>
      <w:r w:rsidR="7E3F843E" w:rsidRPr="6B6F2FDF">
        <w:rPr>
          <w:rFonts w:asciiTheme="minorHAnsi" w:hAnsiTheme="minorHAnsi" w:cstheme="minorBidi"/>
          <w:b/>
          <w:bCs/>
          <w:i/>
          <w:iCs/>
          <w:color w:val="000000" w:themeColor="text1"/>
          <w:sz w:val="20"/>
          <w:szCs w:val="20"/>
        </w:rPr>
        <w:t xml:space="preserve">all </w:t>
      </w:r>
      <w:r w:rsidR="18A61575" w:rsidRPr="6B6F2FDF">
        <w:rPr>
          <w:rFonts w:asciiTheme="minorHAnsi" w:hAnsiTheme="minorHAnsi" w:cstheme="minorBidi"/>
          <w:b/>
          <w:bCs/>
          <w:i/>
          <w:iCs/>
          <w:color w:val="000000" w:themeColor="text1"/>
          <w:sz w:val="20"/>
          <w:szCs w:val="20"/>
        </w:rPr>
        <w:t xml:space="preserve">checkboxes </w:t>
      </w:r>
      <w:r w:rsidRPr="6B6F2FDF">
        <w:rPr>
          <w:rFonts w:asciiTheme="minorHAnsi" w:hAnsiTheme="minorHAnsi" w:cstheme="minorBidi"/>
          <w:b/>
          <w:bCs/>
          <w:i/>
          <w:iCs/>
          <w:color w:val="000000" w:themeColor="text1"/>
          <w:sz w:val="20"/>
          <w:szCs w:val="20"/>
        </w:rPr>
        <w:t>which appl</w:t>
      </w:r>
      <w:r w:rsidR="18A61575" w:rsidRPr="6B6F2FDF">
        <w:rPr>
          <w:rFonts w:asciiTheme="minorHAnsi" w:hAnsiTheme="minorHAnsi" w:cstheme="minorBidi"/>
          <w:b/>
          <w:bCs/>
          <w:i/>
          <w:iCs/>
          <w:color w:val="000000" w:themeColor="text1"/>
          <w:sz w:val="20"/>
          <w:szCs w:val="20"/>
        </w:rPr>
        <w:t>y</w:t>
      </w:r>
      <w:r w:rsidRPr="6B6F2FDF">
        <w:rPr>
          <w:rFonts w:asciiTheme="minorHAnsi" w:hAnsiTheme="minorHAnsi" w:cstheme="minorBidi"/>
          <w:b/>
          <w:bCs/>
          <w:i/>
          <w:iCs/>
          <w:color w:val="000000" w:themeColor="text1"/>
          <w:sz w:val="20"/>
          <w:szCs w:val="20"/>
        </w:rPr>
        <w:t>)</w:t>
      </w:r>
    </w:p>
    <w:p w14:paraId="0AB3F426"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b/>
          <w:color w:val="FF0000"/>
          <w:sz w:val="20"/>
          <w:szCs w:val="20"/>
        </w:rPr>
      </w:pPr>
    </w:p>
    <w:p w14:paraId="34AA15A5"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FF0000"/>
          <w:sz w:val="20"/>
          <w:szCs w:val="20"/>
        </w:rPr>
      </w:pPr>
      <w:r w:rsidRPr="006801A4">
        <w:rPr>
          <w:rFonts w:asciiTheme="minorHAnsi" w:hAnsiTheme="minorHAnsi" w:cstheme="minorHAnsi"/>
          <w:b/>
          <w:color w:val="FF0000"/>
          <w:sz w:val="20"/>
          <w:szCs w:val="20"/>
        </w:rPr>
        <w:t>IMPORTANT! If no witness signature is required, this witness signature section of the consent form may be left blank.</w:t>
      </w:r>
    </w:p>
    <w:p w14:paraId="7C0D2B7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i/>
          <w:color w:val="000000"/>
        </w:rPr>
      </w:pPr>
    </w:p>
    <w:p w14:paraId="5B475B9D" w14:textId="616C870D"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w:t>
      </w:r>
      <w:r w:rsidR="001A4563">
        <w:rPr>
          <w:rFonts w:asciiTheme="minorHAnsi" w:hAnsiTheme="minorHAnsi" w:cstheme="minorHAnsi"/>
        </w:rPr>
        <w:t>participant</w:t>
      </w:r>
      <w:r w:rsidR="001A4563" w:rsidRPr="006801A4">
        <w:rPr>
          <w:rFonts w:asciiTheme="minorHAnsi" w:hAnsiTheme="minorHAnsi" w:cstheme="minorHAnsi"/>
        </w:rPr>
        <w:t xml:space="preserve"> </w:t>
      </w:r>
      <w:r w:rsidRPr="006801A4">
        <w:rPr>
          <w:rFonts w:asciiTheme="minorHAnsi" w:hAnsiTheme="minorHAnsi" w:cstheme="minorHAnsi"/>
        </w:rPr>
        <w:t xml:space="preserve">has decision-making capacity, but cannot read, write, or is blind. </w:t>
      </w:r>
    </w:p>
    <w:p w14:paraId="5B926A1A" w14:textId="1B85E7C0"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w:t>
      </w:r>
      <w:r w:rsidR="001A4563">
        <w:rPr>
          <w:rFonts w:asciiTheme="minorHAnsi" w:hAnsiTheme="minorHAnsi" w:cstheme="minorHAnsi"/>
        </w:rPr>
        <w:t>participant</w:t>
      </w:r>
      <w:r w:rsidR="001A4563" w:rsidRPr="006801A4">
        <w:rPr>
          <w:rFonts w:asciiTheme="minorHAnsi" w:hAnsiTheme="minorHAnsi" w:cstheme="minorHAnsi"/>
        </w:rPr>
        <w:t xml:space="preserve">’s </w:t>
      </w:r>
      <w:r w:rsidRPr="006801A4">
        <w:rPr>
          <w:rFonts w:asciiTheme="minorHAnsi" w:hAnsiTheme="minorHAnsi" w:cstheme="minorHAnsi"/>
        </w:rPr>
        <w:t>guardian/legally authorized representative (LAR) cannot read, write, talk or is blind.</w:t>
      </w:r>
    </w:p>
    <w:p w14:paraId="1AFD6002"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IRB specifically mandated a witness signature for this study (e.g., high risk and/or invasive </w:t>
      </w:r>
    </w:p>
    <w:p w14:paraId="0558EA2C" w14:textId="77777777" w:rsidR="0087166E" w:rsidRDefault="0087166E"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r w:rsidRPr="006801A4">
        <w:rPr>
          <w:rFonts w:asciiTheme="minorHAnsi" w:hAnsiTheme="minorHAnsi" w:cstheme="minorHAnsi"/>
        </w:rPr>
        <w:t xml:space="preserve">     research procedures).</w:t>
      </w:r>
    </w:p>
    <w:p w14:paraId="7CFF5B9D" w14:textId="778C8E63" w:rsidR="002D4E45" w:rsidRPr="006801A4" w:rsidRDefault="002D4E45" w:rsidP="002D4E45">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theme="minorBidi"/>
        </w:rPr>
      </w:pPr>
    </w:p>
    <w:p w14:paraId="3664FF30" w14:textId="77777777" w:rsidR="002D4E45" w:rsidRPr="006801A4" w:rsidRDefault="002D4E45"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p>
    <w:p w14:paraId="3F1C4B5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ind w:firstLine="720"/>
        <w:textAlignment w:val="baseline"/>
        <w:rPr>
          <w:rFonts w:asciiTheme="minorHAnsi" w:hAnsiTheme="minorHAnsi" w:cstheme="minorHAnsi"/>
          <w:color w:val="000000"/>
        </w:rPr>
      </w:pPr>
    </w:p>
    <w:p w14:paraId="3B83FD29"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 xml:space="preserve">For the witness: </w:t>
      </w:r>
    </w:p>
    <w:p w14:paraId="5193E795" w14:textId="7B18650C"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rPr>
      </w:pPr>
      <w:r w:rsidRPr="006801A4">
        <w:rPr>
          <w:rFonts w:asciiTheme="minorHAnsi" w:hAnsiTheme="minorHAnsi" w:cstheme="minorHAnsi"/>
          <w:color w:val="000000"/>
        </w:rPr>
        <w:t xml:space="preserve">I confirm that the information in this consent form was accurately explained to and understood by the </w:t>
      </w:r>
      <w:r w:rsidR="001A4563">
        <w:rPr>
          <w:rFonts w:asciiTheme="minorHAnsi" w:hAnsiTheme="minorHAnsi" w:cstheme="minorHAnsi"/>
          <w:color w:val="000000"/>
        </w:rPr>
        <w:t xml:space="preserve">participant </w:t>
      </w:r>
      <w:r w:rsidRPr="006801A4">
        <w:rPr>
          <w:rFonts w:asciiTheme="minorHAnsi" w:hAnsiTheme="minorHAnsi" w:cstheme="minorHAnsi"/>
          <w:color w:val="000000"/>
        </w:rPr>
        <w:t>or legally authorized representative and that informed consent was given freely.</w:t>
      </w:r>
    </w:p>
    <w:p w14:paraId="3228293B"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49C277B4" w14:textId="3E2BCF1F"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r w:rsidRPr="006801A4">
        <w:rPr>
          <w:rFonts w:asciiTheme="minorHAnsi" w:hAnsiTheme="minorHAnsi" w:cstheme="minorHAnsi"/>
        </w:rPr>
        <w:tab/>
      </w:r>
      <w:r w:rsidR="007850C8">
        <w:rPr>
          <w:rFonts w:asciiTheme="minorHAnsi" w:hAnsiTheme="minorHAnsi" w:cstheme="minorHAnsi"/>
        </w:rPr>
        <w:t xml:space="preserve">                </w:t>
      </w:r>
      <w:r w:rsidRPr="006801A4">
        <w:rPr>
          <w:rFonts w:asciiTheme="minorHAnsi" w:hAnsiTheme="minorHAnsi" w:cstheme="minorHAnsi"/>
        </w:rPr>
        <w:t>__________________</w:t>
      </w:r>
    </w:p>
    <w:p w14:paraId="447701DE"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Witness Signature</w:t>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t xml:space="preserve">   </w:t>
      </w:r>
      <w:r w:rsidRPr="006801A4">
        <w:rPr>
          <w:rFonts w:asciiTheme="minorHAnsi" w:hAnsiTheme="minorHAnsi" w:cstheme="minorHAnsi"/>
          <w:b/>
          <w:color w:val="000000"/>
        </w:rPr>
        <w:tab/>
        <w:t xml:space="preserve"> Date</w:t>
      </w:r>
    </w:p>
    <w:p w14:paraId="248F7472" w14:textId="71E97551"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000000"/>
          <w:sz w:val="16"/>
          <w:szCs w:val="16"/>
        </w:rPr>
      </w:pPr>
      <w:r w:rsidRPr="006801A4">
        <w:rPr>
          <w:rFonts w:asciiTheme="minorHAnsi" w:hAnsiTheme="minorHAnsi" w:cstheme="minorHAnsi"/>
          <w:color w:val="000000"/>
          <w:sz w:val="16"/>
          <w:szCs w:val="16"/>
        </w:rPr>
        <w:t xml:space="preserve">Note: The witness must be impartial (i.e. not a member of the </w:t>
      </w:r>
      <w:r w:rsidR="001A4563">
        <w:rPr>
          <w:rFonts w:asciiTheme="minorHAnsi" w:hAnsiTheme="minorHAnsi" w:cstheme="minorHAnsi"/>
          <w:color w:val="000000"/>
          <w:sz w:val="16"/>
          <w:szCs w:val="16"/>
        </w:rPr>
        <w:t>participant</w:t>
      </w:r>
      <w:r w:rsidR="001A4563" w:rsidRPr="006801A4">
        <w:rPr>
          <w:rFonts w:asciiTheme="minorHAnsi" w:hAnsiTheme="minorHAnsi" w:cstheme="minorHAnsi"/>
          <w:color w:val="000000"/>
          <w:sz w:val="16"/>
          <w:szCs w:val="16"/>
        </w:rPr>
        <w:t xml:space="preserve">’s </w:t>
      </w:r>
      <w:r w:rsidRPr="006801A4">
        <w:rPr>
          <w:rFonts w:asciiTheme="minorHAnsi" w:hAnsiTheme="minorHAnsi" w:cstheme="minorHAnsi"/>
          <w:color w:val="000000"/>
          <w:sz w:val="16"/>
          <w:szCs w:val="16"/>
        </w:rPr>
        <w:t xml:space="preserve">family, not a member of the study team).  </w:t>
      </w:r>
    </w:p>
    <w:p w14:paraId="2E73083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0E0FE94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r w:rsidRPr="006801A4">
        <w:rPr>
          <w:rFonts w:asciiTheme="minorHAnsi" w:hAnsiTheme="minorHAnsi" w:cstheme="minorHAnsi"/>
        </w:rPr>
        <w:tab/>
      </w:r>
    </w:p>
    <w:p w14:paraId="1375D9F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Printed Name of Witness</w:t>
      </w:r>
    </w:p>
    <w:sectPr w:rsidR="0087166E" w:rsidRPr="006801A4" w:rsidSect="00983E5C">
      <w:headerReference w:type="even" r:id="rId16"/>
      <w:headerReference w:type="default" r:id="rId17"/>
      <w:headerReference w:type="first" r:id="rId18"/>
      <w:footerReference w:type="first" r:id="rId19"/>
      <w:pgSz w:w="12240" w:h="15840"/>
      <w:pgMar w:top="1360" w:right="1300" w:bottom="600" w:left="1300" w:header="598" w:footer="41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EE68" w14:textId="77777777" w:rsidR="004978D4" w:rsidRDefault="004978D4">
      <w:r>
        <w:separator/>
      </w:r>
    </w:p>
  </w:endnote>
  <w:endnote w:type="continuationSeparator" w:id="0">
    <w:p w14:paraId="645A360C" w14:textId="77777777" w:rsidR="004978D4" w:rsidRDefault="004978D4">
      <w:r>
        <w:continuationSeparator/>
      </w:r>
    </w:p>
  </w:endnote>
  <w:endnote w:type="continuationNotice" w:id="1">
    <w:p w14:paraId="4F0A18AB" w14:textId="77777777" w:rsidR="004978D4" w:rsidRDefault="00497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491045"/>
      <w:docPartObj>
        <w:docPartGallery w:val="Page Numbers (Bottom of Page)"/>
        <w:docPartUnique/>
      </w:docPartObj>
    </w:sdtPr>
    <w:sdtContent>
      <w:sdt>
        <w:sdtPr>
          <w:id w:val="2130357021"/>
          <w:docPartObj>
            <w:docPartGallery w:val="Page Numbers (Top of Page)"/>
            <w:docPartUnique/>
          </w:docPartObj>
        </w:sdtPr>
        <w:sdtContent>
          <w:p w14:paraId="6DD53B2C" w14:textId="0894EAA3"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3B81630A" w14:textId="6DE7DACD" w:rsidR="00983E5C" w:rsidRPr="00AD6EA6" w:rsidRDefault="00983E5C" w:rsidP="00983E5C">
    <w:pPr>
      <w:pStyle w:val="BodyText"/>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del w:id="2" w:author="Tran, Esther Judith" w:date="2025-12-19T12:36:00Z" w16du:dateUtc="2025-12-19T20:36:00Z">
      <w:r w:rsidR="00EA0337" w:rsidDel="00FC0E2B">
        <w:rPr>
          <w:rFonts w:asciiTheme="minorHAnsi" w:hAnsiTheme="minorHAnsi" w:cstheme="minorHAnsi"/>
          <w:sz w:val="20"/>
          <w:szCs w:val="20"/>
        </w:rPr>
        <w:delText>10</w:delText>
      </w:r>
      <w:r w:rsidR="0018135C" w:rsidDel="00FC0E2B">
        <w:rPr>
          <w:rFonts w:asciiTheme="minorHAnsi" w:hAnsiTheme="minorHAnsi" w:cstheme="minorHAnsi"/>
          <w:sz w:val="20"/>
          <w:szCs w:val="20"/>
        </w:rPr>
        <w:delText>Nov2025</w:delText>
      </w:r>
      <w:r w:rsidR="0018135C" w:rsidRPr="00AD6EA6" w:rsidDel="00FC0E2B">
        <w:rPr>
          <w:rFonts w:asciiTheme="minorHAnsi" w:hAnsiTheme="minorHAnsi" w:cstheme="minorHAnsi"/>
          <w:sz w:val="20"/>
          <w:szCs w:val="20"/>
        </w:rPr>
        <w:delText xml:space="preserve">                                             </w:delText>
      </w:r>
    </w:del>
    <w:ins w:id="3" w:author="Tran, Esther Judith" w:date="2025-12-19T12:36:00Z" w16du:dateUtc="2025-12-19T20:36:00Z">
      <w:r w:rsidR="00FC0E2B">
        <w:rPr>
          <w:rFonts w:asciiTheme="minorHAnsi" w:hAnsiTheme="minorHAnsi" w:cstheme="minorHAnsi"/>
          <w:sz w:val="20"/>
          <w:szCs w:val="20"/>
        </w:rPr>
        <w:t>22Dec2025</w:t>
      </w:r>
      <w:r w:rsidR="00FC0E2B" w:rsidRPr="00AD6EA6">
        <w:rPr>
          <w:rFonts w:asciiTheme="minorHAnsi" w:hAnsiTheme="minorHAnsi" w:cstheme="minorHAnsi"/>
          <w:sz w:val="20"/>
          <w:szCs w:val="20"/>
        </w:rPr>
        <w:t xml:space="preserve">                                             </w:t>
      </w:r>
    </w:ins>
  </w:p>
  <w:p w14:paraId="6603901E" w14:textId="321A8C1B" w:rsidR="00C2105F" w:rsidRPr="00AD6EA6" w:rsidRDefault="00C2105F" w:rsidP="00AD6EA6">
    <w:pPr>
      <w:pStyle w:val="BodyText"/>
      <w:ind w:right="360"/>
      <w:jc w:val="both"/>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66573"/>
      <w:docPartObj>
        <w:docPartGallery w:val="Page Numbers (Bottom of Page)"/>
        <w:docPartUnique/>
      </w:docPartObj>
    </w:sdtPr>
    <w:sdtContent>
      <w:sdt>
        <w:sdtPr>
          <w:id w:val="-1769616900"/>
          <w:docPartObj>
            <w:docPartGallery w:val="Page Numbers (Top of Page)"/>
            <w:docPartUnique/>
          </w:docPartObj>
        </w:sdtPr>
        <w:sdtContent>
          <w:p w14:paraId="2668D44F" w14:textId="0AD4F22D"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5F915ED2" w14:textId="566CCE38" w:rsidR="00983E5C" w:rsidRPr="00AD6EA6" w:rsidRDefault="00983E5C" w:rsidP="00C91C64">
    <w:pPr>
      <w:pStyle w:val="BodyText"/>
      <w:tabs>
        <w:tab w:val="right" w:pos="9280"/>
      </w:tabs>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del w:id="52" w:author="Tran, Esther Judith" w:date="2025-12-19T12:36:00Z" w16du:dateUtc="2025-12-19T20:36:00Z">
      <w:r w:rsidR="003D7D0D" w:rsidDel="00FC0E2B">
        <w:rPr>
          <w:rFonts w:asciiTheme="minorHAnsi" w:hAnsiTheme="minorHAnsi" w:cstheme="minorHAnsi"/>
          <w:sz w:val="20"/>
          <w:szCs w:val="20"/>
        </w:rPr>
        <w:delText>10Nov2025</w:delText>
      </w:r>
      <w:r w:rsidR="003D7D0D" w:rsidRPr="00AD6EA6" w:rsidDel="00FC0E2B">
        <w:rPr>
          <w:rFonts w:asciiTheme="minorHAnsi" w:hAnsiTheme="minorHAnsi" w:cstheme="minorHAnsi"/>
          <w:sz w:val="20"/>
          <w:szCs w:val="20"/>
        </w:rPr>
        <w:delText xml:space="preserve">                                            </w:delText>
      </w:r>
    </w:del>
    <w:ins w:id="53" w:author="Tran, Esther Judith" w:date="2025-12-19T12:36:00Z" w16du:dateUtc="2025-12-19T20:36:00Z">
      <w:r w:rsidR="00FC0E2B">
        <w:rPr>
          <w:rFonts w:asciiTheme="minorHAnsi" w:hAnsiTheme="minorHAnsi" w:cstheme="minorHAnsi"/>
          <w:sz w:val="20"/>
          <w:szCs w:val="20"/>
        </w:rPr>
        <w:t>22Dec2025</w:t>
      </w:r>
      <w:r w:rsidR="00FC0E2B" w:rsidRPr="00AD6EA6">
        <w:rPr>
          <w:rFonts w:asciiTheme="minorHAnsi" w:hAnsiTheme="minorHAnsi" w:cstheme="minorHAnsi"/>
          <w:sz w:val="20"/>
          <w:szCs w:val="20"/>
        </w:rPr>
        <w:t xml:space="preserve">                                            </w:t>
      </w:r>
    </w:ins>
    <w:r w:rsidR="00C91C64">
      <w:rPr>
        <w:rFonts w:asciiTheme="minorHAnsi" w:hAnsiTheme="minorHAnsi" w:cstheme="minorHAnsi"/>
        <w:sz w:val="20"/>
        <w:szCs w:val="20"/>
      </w:rPr>
      <w:tab/>
    </w:r>
  </w:p>
  <w:p w14:paraId="54998595" w14:textId="77777777" w:rsidR="00983E5C" w:rsidRDefault="009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65D6" w14:textId="77777777" w:rsidR="004978D4" w:rsidRDefault="004978D4">
      <w:r>
        <w:separator/>
      </w:r>
    </w:p>
  </w:footnote>
  <w:footnote w:type="continuationSeparator" w:id="0">
    <w:p w14:paraId="006C77AE" w14:textId="77777777" w:rsidR="004978D4" w:rsidRDefault="004978D4">
      <w:r>
        <w:continuationSeparator/>
      </w:r>
    </w:p>
  </w:footnote>
  <w:footnote w:type="continuationNotice" w:id="1">
    <w:p w14:paraId="6D4EFB78" w14:textId="77777777" w:rsidR="004978D4" w:rsidRDefault="00497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B919" w14:textId="7E119457" w:rsidR="005A4FE3" w:rsidRDefault="005A4FE3" w:rsidP="005A4FE3">
    <w:pPr>
      <w:pStyle w:val="BodyText"/>
      <w:spacing w:line="14" w:lineRule="auto"/>
      <w:rPr>
        <w:sz w:val="20"/>
      </w:rPr>
    </w:pPr>
    <w:r>
      <w:rPr>
        <w:noProof/>
      </w:rPr>
      <w:drawing>
        <wp:anchor distT="0" distB="0" distL="0" distR="0" simplePos="0" relativeHeight="251658242" behindDoc="1" locked="0" layoutInCell="1" allowOverlap="1" wp14:anchorId="3E1FDF88" wp14:editId="363E40DC">
          <wp:simplePos x="0" y="0"/>
          <wp:positionH relativeFrom="page">
            <wp:posOffset>1403305</wp:posOffset>
          </wp:positionH>
          <wp:positionV relativeFrom="page">
            <wp:posOffset>379741</wp:posOffset>
          </wp:positionV>
          <wp:extent cx="2219403" cy="444657"/>
          <wp:effectExtent l="0" t="0" r="0" b="0"/>
          <wp:wrapNone/>
          <wp:docPr id="1571165817"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43859"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2064F94C" w14:textId="77777777" w:rsidR="005A4FE3" w:rsidRDefault="005A4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10CB" w14:textId="4C8755D3" w:rsidR="005A4FE3" w:rsidRDefault="005A4FE3" w:rsidP="005A4FE3">
    <w:pPr>
      <w:pStyle w:val="BodyText"/>
      <w:spacing w:line="14" w:lineRule="auto"/>
      <w:rPr>
        <w:sz w:val="20"/>
      </w:rPr>
    </w:pPr>
    <w:r>
      <w:rPr>
        <w:noProof/>
      </w:rPr>
      <w:drawing>
        <wp:anchor distT="0" distB="0" distL="0" distR="0" simplePos="0" relativeHeight="251658241" behindDoc="1" locked="0" layoutInCell="1" allowOverlap="1" wp14:anchorId="53F6F511" wp14:editId="118BAB7B">
          <wp:simplePos x="0" y="0"/>
          <wp:positionH relativeFrom="page">
            <wp:posOffset>1403305</wp:posOffset>
          </wp:positionH>
          <wp:positionV relativeFrom="page">
            <wp:posOffset>379741</wp:posOffset>
          </wp:positionV>
          <wp:extent cx="2219403" cy="444657"/>
          <wp:effectExtent l="0" t="0" r="0" b="0"/>
          <wp:wrapNone/>
          <wp:docPr id="686435121"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1750"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10333103" w14:textId="77777777" w:rsidR="005A4FE3" w:rsidRDefault="005A4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1F4A" w14:textId="32505839" w:rsidR="005673F3" w:rsidRDefault="00567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596E" w14:textId="4F555E45" w:rsidR="00450590" w:rsidRDefault="00176A21">
    <w:pPr>
      <w:pStyle w:val="BodyText"/>
      <w:spacing w:line="14" w:lineRule="auto"/>
      <w:rPr>
        <w:sz w:val="20"/>
      </w:rPr>
    </w:pPr>
    <w:r>
      <w:rPr>
        <w:noProof/>
      </w:rPr>
      <w:drawing>
        <wp:anchor distT="0" distB="0" distL="0" distR="0" simplePos="0" relativeHeight="251658240" behindDoc="1" locked="0" layoutInCell="1" allowOverlap="1" wp14:anchorId="1C3F977C" wp14:editId="4EA33A9A">
          <wp:simplePos x="0" y="0"/>
          <wp:positionH relativeFrom="page">
            <wp:posOffset>1403305</wp:posOffset>
          </wp:positionH>
          <wp:positionV relativeFrom="page">
            <wp:posOffset>379741</wp:posOffset>
          </wp:positionV>
          <wp:extent cx="2219403" cy="44465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219403" cy="44465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9DAF" w14:textId="0374C904" w:rsidR="005673F3" w:rsidRDefault="0056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6B0C"/>
    <w:multiLevelType w:val="hybridMultilevel"/>
    <w:tmpl w:val="EA926DB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24D10CCE"/>
    <w:multiLevelType w:val="hybridMultilevel"/>
    <w:tmpl w:val="C82AA8BA"/>
    <w:lvl w:ilvl="0" w:tplc="727EAC4E">
      <w:numFmt w:val="bullet"/>
      <w:lvlText w:val=""/>
      <w:lvlJc w:val="left"/>
      <w:pPr>
        <w:ind w:left="920" w:hanging="360"/>
      </w:pPr>
      <w:rPr>
        <w:rFonts w:ascii="Symbol" w:eastAsia="Symbol" w:hAnsi="Symbol" w:cs="Symbol" w:hint="default"/>
        <w:b w:val="0"/>
        <w:bCs w:val="0"/>
        <w:i w:val="0"/>
        <w:iCs w:val="0"/>
        <w:w w:val="76"/>
        <w:position w:val="4"/>
        <w:sz w:val="24"/>
        <w:szCs w:val="24"/>
        <w:lang w:val="en-US" w:eastAsia="en-US" w:bidi="ar-SA"/>
      </w:rPr>
    </w:lvl>
    <w:lvl w:ilvl="1" w:tplc="A7A6F536">
      <w:numFmt w:val="bullet"/>
      <w:lvlText w:val="•"/>
      <w:lvlJc w:val="left"/>
      <w:pPr>
        <w:ind w:left="1792" w:hanging="360"/>
      </w:pPr>
      <w:rPr>
        <w:rFonts w:hint="default"/>
        <w:lang w:val="en-US" w:eastAsia="en-US" w:bidi="ar-SA"/>
      </w:rPr>
    </w:lvl>
    <w:lvl w:ilvl="2" w:tplc="99E44A12">
      <w:numFmt w:val="bullet"/>
      <w:lvlText w:val="•"/>
      <w:lvlJc w:val="left"/>
      <w:pPr>
        <w:ind w:left="2664" w:hanging="360"/>
      </w:pPr>
      <w:rPr>
        <w:rFonts w:hint="default"/>
        <w:lang w:val="en-US" w:eastAsia="en-US" w:bidi="ar-SA"/>
      </w:rPr>
    </w:lvl>
    <w:lvl w:ilvl="3" w:tplc="1C94CD3C">
      <w:numFmt w:val="bullet"/>
      <w:lvlText w:val="•"/>
      <w:lvlJc w:val="left"/>
      <w:pPr>
        <w:ind w:left="3536" w:hanging="360"/>
      </w:pPr>
      <w:rPr>
        <w:rFonts w:hint="default"/>
        <w:lang w:val="en-US" w:eastAsia="en-US" w:bidi="ar-SA"/>
      </w:rPr>
    </w:lvl>
    <w:lvl w:ilvl="4" w:tplc="290E7770">
      <w:numFmt w:val="bullet"/>
      <w:lvlText w:val="•"/>
      <w:lvlJc w:val="left"/>
      <w:pPr>
        <w:ind w:left="4408" w:hanging="360"/>
      </w:pPr>
      <w:rPr>
        <w:rFonts w:hint="default"/>
        <w:lang w:val="en-US" w:eastAsia="en-US" w:bidi="ar-SA"/>
      </w:rPr>
    </w:lvl>
    <w:lvl w:ilvl="5" w:tplc="833C1EBE">
      <w:numFmt w:val="bullet"/>
      <w:lvlText w:val="•"/>
      <w:lvlJc w:val="left"/>
      <w:pPr>
        <w:ind w:left="5280" w:hanging="360"/>
      </w:pPr>
      <w:rPr>
        <w:rFonts w:hint="default"/>
        <w:lang w:val="en-US" w:eastAsia="en-US" w:bidi="ar-SA"/>
      </w:rPr>
    </w:lvl>
    <w:lvl w:ilvl="6" w:tplc="D02CB684">
      <w:numFmt w:val="bullet"/>
      <w:lvlText w:val="•"/>
      <w:lvlJc w:val="left"/>
      <w:pPr>
        <w:ind w:left="6152" w:hanging="360"/>
      </w:pPr>
      <w:rPr>
        <w:rFonts w:hint="default"/>
        <w:lang w:val="en-US" w:eastAsia="en-US" w:bidi="ar-SA"/>
      </w:rPr>
    </w:lvl>
    <w:lvl w:ilvl="7" w:tplc="89723F64">
      <w:numFmt w:val="bullet"/>
      <w:lvlText w:val="•"/>
      <w:lvlJc w:val="left"/>
      <w:pPr>
        <w:ind w:left="7024" w:hanging="360"/>
      </w:pPr>
      <w:rPr>
        <w:rFonts w:hint="default"/>
        <w:lang w:val="en-US" w:eastAsia="en-US" w:bidi="ar-SA"/>
      </w:rPr>
    </w:lvl>
    <w:lvl w:ilvl="8" w:tplc="5290E254">
      <w:numFmt w:val="bullet"/>
      <w:lvlText w:val="•"/>
      <w:lvlJc w:val="left"/>
      <w:pPr>
        <w:ind w:left="7896" w:hanging="360"/>
      </w:pPr>
      <w:rPr>
        <w:rFonts w:hint="default"/>
        <w:lang w:val="en-US" w:eastAsia="en-US" w:bidi="ar-SA"/>
      </w:rPr>
    </w:lvl>
  </w:abstractNum>
  <w:abstractNum w:abstractNumId="2" w15:restartNumberingAfterBreak="0">
    <w:nsid w:val="3D906D89"/>
    <w:multiLevelType w:val="hybridMultilevel"/>
    <w:tmpl w:val="001470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2299F"/>
    <w:multiLevelType w:val="hybridMultilevel"/>
    <w:tmpl w:val="DA9C263A"/>
    <w:lvl w:ilvl="0" w:tplc="04F6D148">
      <w:numFmt w:val="bullet"/>
      <w:lvlText w:val=""/>
      <w:lvlJc w:val="left"/>
      <w:pPr>
        <w:ind w:left="500" w:hanging="360"/>
      </w:pPr>
      <w:rPr>
        <w:rFonts w:ascii="Symbol" w:eastAsia="Symbol" w:hAnsi="Symbol" w:cs="Symbol" w:hint="default"/>
        <w:b w:val="0"/>
        <w:bCs w:val="0"/>
        <w:i w:val="0"/>
        <w:iCs w:val="0"/>
        <w:w w:val="76"/>
        <w:position w:val="4"/>
        <w:sz w:val="24"/>
        <w:szCs w:val="24"/>
        <w:lang w:val="en-US" w:eastAsia="en-US" w:bidi="ar-SA"/>
      </w:rPr>
    </w:lvl>
    <w:lvl w:ilvl="1" w:tplc="55C25DFE">
      <w:numFmt w:val="bullet"/>
      <w:lvlText w:val="•"/>
      <w:lvlJc w:val="left"/>
      <w:pPr>
        <w:ind w:left="1414" w:hanging="360"/>
      </w:pPr>
      <w:rPr>
        <w:rFonts w:hint="default"/>
        <w:lang w:val="en-US" w:eastAsia="en-US" w:bidi="ar-SA"/>
      </w:rPr>
    </w:lvl>
    <w:lvl w:ilvl="2" w:tplc="77BA7BD8">
      <w:numFmt w:val="bullet"/>
      <w:lvlText w:val="•"/>
      <w:lvlJc w:val="left"/>
      <w:pPr>
        <w:ind w:left="2328" w:hanging="360"/>
      </w:pPr>
      <w:rPr>
        <w:rFonts w:hint="default"/>
        <w:lang w:val="en-US" w:eastAsia="en-US" w:bidi="ar-SA"/>
      </w:rPr>
    </w:lvl>
    <w:lvl w:ilvl="3" w:tplc="9B92DBBE">
      <w:numFmt w:val="bullet"/>
      <w:lvlText w:val="•"/>
      <w:lvlJc w:val="left"/>
      <w:pPr>
        <w:ind w:left="3242" w:hanging="360"/>
      </w:pPr>
      <w:rPr>
        <w:rFonts w:hint="default"/>
        <w:lang w:val="en-US" w:eastAsia="en-US" w:bidi="ar-SA"/>
      </w:rPr>
    </w:lvl>
    <w:lvl w:ilvl="4" w:tplc="C2EA44EA">
      <w:numFmt w:val="bullet"/>
      <w:lvlText w:val="•"/>
      <w:lvlJc w:val="left"/>
      <w:pPr>
        <w:ind w:left="4156" w:hanging="360"/>
      </w:pPr>
      <w:rPr>
        <w:rFonts w:hint="default"/>
        <w:lang w:val="en-US" w:eastAsia="en-US" w:bidi="ar-SA"/>
      </w:rPr>
    </w:lvl>
    <w:lvl w:ilvl="5" w:tplc="4A340E76">
      <w:numFmt w:val="bullet"/>
      <w:lvlText w:val="•"/>
      <w:lvlJc w:val="left"/>
      <w:pPr>
        <w:ind w:left="5070" w:hanging="360"/>
      </w:pPr>
      <w:rPr>
        <w:rFonts w:hint="default"/>
        <w:lang w:val="en-US" w:eastAsia="en-US" w:bidi="ar-SA"/>
      </w:rPr>
    </w:lvl>
    <w:lvl w:ilvl="6" w:tplc="10B66DA6">
      <w:numFmt w:val="bullet"/>
      <w:lvlText w:val="•"/>
      <w:lvlJc w:val="left"/>
      <w:pPr>
        <w:ind w:left="5984" w:hanging="360"/>
      </w:pPr>
      <w:rPr>
        <w:rFonts w:hint="default"/>
        <w:lang w:val="en-US" w:eastAsia="en-US" w:bidi="ar-SA"/>
      </w:rPr>
    </w:lvl>
    <w:lvl w:ilvl="7" w:tplc="EC1201CA">
      <w:numFmt w:val="bullet"/>
      <w:lvlText w:val="•"/>
      <w:lvlJc w:val="left"/>
      <w:pPr>
        <w:ind w:left="6898" w:hanging="360"/>
      </w:pPr>
      <w:rPr>
        <w:rFonts w:hint="default"/>
        <w:lang w:val="en-US" w:eastAsia="en-US" w:bidi="ar-SA"/>
      </w:rPr>
    </w:lvl>
    <w:lvl w:ilvl="8" w:tplc="EEA2586C">
      <w:numFmt w:val="bullet"/>
      <w:lvlText w:val="•"/>
      <w:lvlJc w:val="left"/>
      <w:pPr>
        <w:ind w:left="7812" w:hanging="360"/>
      </w:pPr>
      <w:rPr>
        <w:rFonts w:hint="default"/>
        <w:lang w:val="en-US" w:eastAsia="en-US" w:bidi="ar-SA"/>
      </w:rPr>
    </w:lvl>
  </w:abstractNum>
  <w:num w:numId="1" w16cid:durableId="1023214860">
    <w:abstractNumId w:val="1"/>
  </w:num>
  <w:num w:numId="2" w16cid:durableId="1554075874">
    <w:abstractNumId w:val="3"/>
  </w:num>
  <w:num w:numId="3" w16cid:durableId="83233926">
    <w:abstractNumId w:val="0"/>
  </w:num>
  <w:num w:numId="4" w16cid:durableId="14678940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 Esther Judith">
    <w15:presenceInfo w15:providerId="AD" w15:userId="S::estran@chapman.edu::ad875168-0d70-4f99-ae9d-a42b31c83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90"/>
    <w:rsid w:val="00022F3E"/>
    <w:rsid w:val="00024736"/>
    <w:rsid w:val="00025E10"/>
    <w:rsid w:val="000311D8"/>
    <w:rsid w:val="00031580"/>
    <w:rsid w:val="00031E95"/>
    <w:rsid w:val="00032622"/>
    <w:rsid w:val="00032BFB"/>
    <w:rsid w:val="00043676"/>
    <w:rsid w:val="00051BB7"/>
    <w:rsid w:val="00062368"/>
    <w:rsid w:val="00065CF0"/>
    <w:rsid w:val="00066D87"/>
    <w:rsid w:val="0007522F"/>
    <w:rsid w:val="0008174B"/>
    <w:rsid w:val="000819E4"/>
    <w:rsid w:val="00092260"/>
    <w:rsid w:val="0009433A"/>
    <w:rsid w:val="0009561C"/>
    <w:rsid w:val="000958C9"/>
    <w:rsid w:val="00095921"/>
    <w:rsid w:val="000A167D"/>
    <w:rsid w:val="000A3FC9"/>
    <w:rsid w:val="000A444D"/>
    <w:rsid w:val="000A7187"/>
    <w:rsid w:val="000A7B85"/>
    <w:rsid w:val="000A7F50"/>
    <w:rsid w:val="000B0AE9"/>
    <w:rsid w:val="000B3AD0"/>
    <w:rsid w:val="000C0243"/>
    <w:rsid w:val="000C100E"/>
    <w:rsid w:val="000C65F0"/>
    <w:rsid w:val="000D71F9"/>
    <w:rsid w:val="000D7685"/>
    <w:rsid w:val="000E0A26"/>
    <w:rsid w:val="000E0E46"/>
    <w:rsid w:val="000E157C"/>
    <w:rsid w:val="000E27ED"/>
    <w:rsid w:val="000E2DDF"/>
    <w:rsid w:val="000F4AA7"/>
    <w:rsid w:val="000F5178"/>
    <w:rsid w:val="000F5A06"/>
    <w:rsid w:val="000F6E0B"/>
    <w:rsid w:val="000F7492"/>
    <w:rsid w:val="000F7829"/>
    <w:rsid w:val="00101F76"/>
    <w:rsid w:val="00102174"/>
    <w:rsid w:val="00124205"/>
    <w:rsid w:val="00126391"/>
    <w:rsid w:val="00131D33"/>
    <w:rsid w:val="001375EF"/>
    <w:rsid w:val="00140258"/>
    <w:rsid w:val="00143223"/>
    <w:rsid w:val="0014543B"/>
    <w:rsid w:val="00146EAD"/>
    <w:rsid w:val="00150C00"/>
    <w:rsid w:val="00150E90"/>
    <w:rsid w:val="00152C98"/>
    <w:rsid w:val="00163638"/>
    <w:rsid w:val="00163F51"/>
    <w:rsid w:val="00172AB7"/>
    <w:rsid w:val="00172CFA"/>
    <w:rsid w:val="00173FC1"/>
    <w:rsid w:val="00176A21"/>
    <w:rsid w:val="00177C3A"/>
    <w:rsid w:val="001806FD"/>
    <w:rsid w:val="0018135C"/>
    <w:rsid w:val="00182715"/>
    <w:rsid w:val="001874DA"/>
    <w:rsid w:val="00191FBC"/>
    <w:rsid w:val="00193A54"/>
    <w:rsid w:val="001978CA"/>
    <w:rsid w:val="001A4563"/>
    <w:rsid w:val="001A5709"/>
    <w:rsid w:val="001A5EAE"/>
    <w:rsid w:val="001A6E02"/>
    <w:rsid w:val="001B0934"/>
    <w:rsid w:val="001B33A2"/>
    <w:rsid w:val="001B42DA"/>
    <w:rsid w:val="001B4C2C"/>
    <w:rsid w:val="001B6ECF"/>
    <w:rsid w:val="001B717A"/>
    <w:rsid w:val="001C0FE4"/>
    <w:rsid w:val="001C2567"/>
    <w:rsid w:val="001D1635"/>
    <w:rsid w:val="001D70CC"/>
    <w:rsid w:val="001E4389"/>
    <w:rsid w:val="001F61A3"/>
    <w:rsid w:val="00200FB8"/>
    <w:rsid w:val="002025B5"/>
    <w:rsid w:val="00206A9D"/>
    <w:rsid w:val="00210444"/>
    <w:rsid w:val="00214493"/>
    <w:rsid w:val="00215587"/>
    <w:rsid w:val="0022010E"/>
    <w:rsid w:val="00223BC4"/>
    <w:rsid w:val="0022415E"/>
    <w:rsid w:val="00227619"/>
    <w:rsid w:val="00230953"/>
    <w:rsid w:val="00235BFF"/>
    <w:rsid w:val="00250026"/>
    <w:rsid w:val="00251FD5"/>
    <w:rsid w:val="002526A7"/>
    <w:rsid w:val="00254096"/>
    <w:rsid w:val="002628A1"/>
    <w:rsid w:val="00263C49"/>
    <w:rsid w:val="00267594"/>
    <w:rsid w:val="0027061A"/>
    <w:rsid w:val="00284778"/>
    <w:rsid w:val="00284CF0"/>
    <w:rsid w:val="002902DD"/>
    <w:rsid w:val="0029267D"/>
    <w:rsid w:val="00292A20"/>
    <w:rsid w:val="0029657F"/>
    <w:rsid w:val="002A0051"/>
    <w:rsid w:val="002A1C95"/>
    <w:rsid w:val="002A37D3"/>
    <w:rsid w:val="002A6245"/>
    <w:rsid w:val="002A6592"/>
    <w:rsid w:val="002A65D9"/>
    <w:rsid w:val="002B1A7A"/>
    <w:rsid w:val="002B4C40"/>
    <w:rsid w:val="002B4D28"/>
    <w:rsid w:val="002C11E8"/>
    <w:rsid w:val="002C183A"/>
    <w:rsid w:val="002D074E"/>
    <w:rsid w:val="002D3485"/>
    <w:rsid w:val="002D4E45"/>
    <w:rsid w:val="002E5E6B"/>
    <w:rsid w:val="002E7D82"/>
    <w:rsid w:val="002F03DC"/>
    <w:rsid w:val="002F2344"/>
    <w:rsid w:val="002F543F"/>
    <w:rsid w:val="002F7750"/>
    <w:rsid w:val="003023EB"/>
    <w:rsid w:val="00310E76"/>
    <w:rsid w:val="00311945"/>
    <w:rsid w:val="00314311"/>
    <w:rsid w:val="00314C88"/>
    <w:rsid w:val="003234CC"/>
    <w:rsid w:val="00325EDD"/>
    <w:rsid w:val="00326993"/>
    <w:rsid w:val="003307F9"/>
    <w:rsid w:val="00334061"/>
    <w:rsid w:val="00334CEB"/>
    <w:rsid w:val="00334FC9"/>
    <w:rsid w:val="003377B0"/>
    <w:rsid w:val="0034203E"/>
    <w:rsid w:val="00345B51"/>
    <w:rsid w:val="00346BA0"/>
    <w:rsid w:val="003508E0"/>
    <w:rsid w:val="00350C84"/>
    <w:rsid w:val="00355EDA"/>
    <w:rsid w:val="00356E98"/>
    <w:rsid w:val="00365AAF"/>
    <w:rsid w:val="003752EE"/>
    <w:rsid w:val="00377BC8"/>
    <w:rsid w:val="00384335"/>
    <w:rsid w:val="0038473B"/>
    <w:rsid w:val="0038651D"/>
    <w:rsid w:val="003A3E3E"/>
    <w:rsid w:val="003A4FDD"/>
    <w:rsid w:val="003A7F40"/>
    <w:rsid w:val="003B419A"/>
    <w:rsid w:val="003C03BA"/>
    <w:rsid w:val="003C2A8C"/>
    <w:rsid w:val="003C3960"/>
    <w:rsid w:val="003D1BF6"/>
    <w:rsid w:val="003D3586"/>
    <w:rsid w:val="003D46EE"/>
    <w:rsid w:val="003D7D0D"/>
    <w:rsid w:val="003E489E"/>
    <w:rsid w:val="003E6E19"/>
    <w:rsid w:val="003E756A"/>
    <w:rsid w:val="003E7888"/>
    <w:rsid w:val="004053F9"/>
    <w:rsid w:val="004235D5"/>
    <w:rsid w:val="00426247"/>
    <w:rsid w:val="00434A2F"/>
    <w:rsid w:val="00440438"/>
    <w:rsid w:val="00444DC4"/>
    <w:rsid w:val="00450590"/>
    <w:rsid w:val="00465EF4"/>
    <w:rsid w:val="00467E35"/>
    <w:rsid w:val="004717EB"/>
    <w:rsid w:val="00471870"/>
    <w:rsid w:val="0047339A"/>
    <w:rsid w:val="004741A6"/>
    <w:rsid w:val="004820E4"/>
    <w:rsid w:val="004824D6"/>
    <w:rsid w:val="00487841"/>
    <w:rsid w:val="004919C2"/>
    <w:rsid w:val="00493398"/>
    <w:rsid w:val="004939D5"/>
    <w:rsid w:val="00493FE4"/>
    <w:rsid w:val="00497035"/>
    <w:rsid w:val="004978D4"/>
    <w:rsid w:val="004A3FD0"/>
    <w:rsid w:val="004C0F2F"/>
    <w:rsid w:val="004C1C15"/>
    <w:rsid w:val="004C4B60"/>
    <w:rsid w:val="004D5AD3"/>
    <w:rsid w:val="004D5D96"/>
    <w:rsid w:val="004E044F"/>
    <w:rsid w:val="004E19E5"/>
    <w:rsid w:val="004E285A"/>
    <w:rsid w:val="004E344D"/>
    <w:rsid w:val="004F063A"/>
    <w:rsid w:val="005011C5"/>
    <w:rsid w:val="005047C2"/>
    <w:rsid w:val="00511BBF"/>
    <w:rsid w:val="00516967"/>
    <w:rsid w:val="00525495"/>
    <w:rsid w:val="0052621A"/>
    <w:rsid w:val="00527B04"/>
    <w:rsid w:val="00545895"/>
    <w:rsid w:val="0055147B"/>
    <w:rsid w:val="0055424C"/>
    <w:rsid w:val="00555C68"/>
    <w:rsid w:val="00561130"/>
    <w:rsid w:val="00562A43"/>
    <w:rsid w:val="005639F6"/>
    <w:rsid w:val="005673F3"/>
    <w:rsid w:val="00572CF3"/>
    <w:rsid w:val="0057723F"/>
    <w:rsid w:val="00595242"/>
    <w:rsid w:val="005A248E"/>
    <w:rsid w:val="005A3575"/>
    <w:rsid w:val="005A44F4"/>
    <w:rsid w:val="005A4FE3"/>
    <w:rsid w:val="005A5E7E"/>
    <w:rsid w:val="005A7F21"/>
    <w:rsid w:val="005B3737"/>
    <w:rsid w:val="005B5BFB"/>
    <w:rsid w:val="005C198E"/>
    <w:rsid w:val="005C57D4"/>
    <w:rsid w:val="005C7A04"/>
    <w:rsid w:val="005D4616"/>
    <w:rsid w:val="005D5A74"/>
    <w:rsid w:val="005E108B"/>
    <w:rsid w:val="005E122E"/>
    <w:rsid w:val="005E2496"/>
    <w:rsid w:val="005E4050"/>
    <w:rsid w:val="005E7CBD"/>
    <w:rsid w:val="005E7DAE"/>
    <w:rsid w:val="005F28AA"/>
    <w:rsid w:val="005F2F98"/>
    <w:rsid w:val="00603F1C"/>
    <w:rsid w:val="006136B3"/>
    <w:rsid w:val="00614473"/>
    <w:rsid w:val="00627C41"/>
    <w:rsid w:val="0063255A"/>
    <w:rsid w:val="006440BE"/>
    <w:rsid w:val="00645805"/>
    <w:rsid w:val="00653333"/>
    <w:rsid w:val="0065774B"/>
    <w:rsid w:val="00657922"/>
    <w:rsid w:val="00662D3E"/>
    <w:rsid w:val="00666F61"/>
    <w:rsid w:val="006714C6"/>
    <w:rsid w:val="006716F1"/>
    <w:rsid w:val="006769C2"/>
    <w:rsid w:val="00676C3F"/>
    <w:rsid w:val="006801A4"/>
    <w:rsid w:val="00681DBA"/>
    <w:rsid w:val="006844B1"/>
    <w:rsid w:val="0068553E"/>
    <w:rsid w:val="00685F6F"/>
    <w:rsid w:val="00686157"/>
    <w:rsid w:val="0069198A"/>
    <w:rsid w:val="006953A5"/>
    <w:rsid w:val="00697885"/>
    <w:rsid w:val="006A3825"/>
    <w:rsid w:val="006B1F8D"/>
    <w:rsid w:val="006B4F78"/>
    <w:rsid w:val="006C11E6"/>
    <w:rsid w:val="006C5306"/>
    <w:rsid w:val="006C74AF"/>
    <w:rsid w:val="006D0E17"/>
    <w:rsid w:val="006D235B"/>
    <w:rsid w:val="006D4C4D"/>
    <w:rsid w:val="006E64D8"/>
    <w:rsid w:val="006F4155"/>
    <w:rsid w:val="006F6412"/>
    <w:rsid w:val="007024D4"/>
    <w:rsid w:val="00703EB4"/>
    <w:rsid w:val="00710478"/>
    <w:rsid w:val="00711B30"/>
    <w:rsid w:val="00713C21"/>
    <w:rsid w:val="00714A28"/>
    <w:rsid w:val="00724613"/>
    <w:rsid w:val="00725A7E"/>
    <w:rsid w:val="0073524D"/>
    <w:rsid w:val="007407EE"/>
    <w:rsid w:val="007421D0"/>
    <w:rsid w:val="00744B64"/>
    <w:rsid w:val="00752EB3"/>
    <w:rsid w:val="007550C6"/>
    <w:rsid w:val="00755148"/>
    <w:rsid w:val="0075736B"/>
    <w:rsid w:val="00763B17"/>
    <w:rsid w:val="00764417"/>
    <w:rsid w:val="00767091"/>
    <w:rsid w:val="00771CA0"/>
    <w:rsid w:val="00771DA4"/>
    <w:rsid w:val="00772528"/>
    <w:rsid w:val="00782519"/>
    <w:rsid w:val="007827F9"/>
    <w:rsid w:val="007850C8"/>
    <w:rsid w:val="00797039"/>
    <w:rsid w:val="00797BFB"/>
    <w:rsid w:val="007A05B6"/>
    <w:rsid w:val="007A40A6"/>
    <w:rsid w:val="007A575C"/>
    <w:rsid w:val="007A6668"/>
    <w:rsid w:val="007B11E9"/>
    <w:rsid w:val="007C05E5"/>
    <w:rsid w:val="007C06D6"/>
    <w:rsid w:val="007C3732"/>
    <w:rsid w:val="007C4B9B"/>
    <w:rsid w:val="007C5AF8"/>
    <w:rsid w:val="007C6725"/>
    <w:rsid w:val="007C7775"/>
    <w:rsid w:val="007D2C13"/>
    <w:rsid w:val="007D2D0C"/>
    <w:rsid w:val="007D378B"/>
    <w:rsid w:val="007D760D"/>
    <w:rsid w:val="007E0E46"/>
    <w:rsid w:val="007E67DE"/>
    <w:rsid w:val="007F24AF"/>
    <w:rsid w:val="0080129D"/>
    <w:rsid w:val="008200A6"/>
    <w:rsid w:val="00820416"/>
    <w:rsid w:val="00832A23"/>
    <w:rsid w:val="008379D3"/>
    <w:rsid w:val="00853B77"/>
    <w:rsid w:val="00857CA1"/>
    <w:rsid w:val="00865011"/>
    <w:rsid w:val="00865BBC"/>
    <w:rsid w:val="00866981"/>
    <w:rsid w:val="00871278"/>
    <w:rsid w:val="008714D6"/>
    <w:rsid w:val="0087166E"/>
    <w:rsid w:val="008A0086"/>
    <w:rsid w:val="008A462D"/>
    <w:rsid w:val="008B0514"/>
    <w:rsid w:val="008B347C"/>
    <w:rsid w:val="008C7785"/>
    <w:rsid w:val="008D3FCC"/>
    <w:rsid w:val="008E1340"/>
    <w:rsid w:val="008E1A3C"/>
    <w:rsid w:val="008E26E2"/>
    <w:rsid w:val="008E439C"/>
    <w:rsid w:val="008E4484"/>
    <w:rsid w:val="008E4B65"/>
    <w:rsid w:val="008E5B71"/>
    <w:rsid w:val="008F211A"/>
    <w:rsid w:val="00907E21"/>
    <w:rsid w:val="00912C9C"/>
    <w:rsid w:val="00924B55"/>
    <w:rsid w:val="00925882"/>
    <w:rsid w:val="00926B49"/>
    <w:rsid w:val="00926FBC"/>
    <w:rsid w:val="00927CF2"/>
    <w:rsid w:val="00933F3A"/>
    <w:rsid w:val="00935EAA"/>
    <w:rsid w:val="00946E48"/>
    <w:rsid w:val="00947F1F"/>
    <w:rsid w:val="00954FF7"/>
    <w:rsid w:val="009575E9"/>
    <w:rsid w:val="00962704"/>
    <w:rsid w:val="009628AD"/>
    <w:rsid w:val="00966BB8"/>
    <w:rsid w:val="0097613A"/>
    <w:rsid w:val="00983E5C"/>
    <w:rsid w:val="009844B3"/>
    <w:rsid w:val="00993C27"/>
    <w:rsid w:val="009970EF"/>
    <w:rsid w:val="009976AD"/>
    <w:rsid w:val="009A2066"/>
    <w:rsid w:val="009A31AF"/>
    <w:rsid w:val="009B1B4C"/>
    <w:rsid w:val="009B3BE7"/>
    <w:rsid w:val="009B7CE3"/>
    <w:rsid w:val="009C1F22"/>
    <w:rsid w:val="009C4846"/>
    <w:rsid w:val="009D2DDC"/>
    <w:rsid w:val="009D41E4"/>
    <w:rsid w:val="009D4E9D"/>
    <w:rsid w:val="009D5155"/>
    <w:rsid w:val="009E56AC"/>
    <w:rsid w:val="009F017E"/>
    <w:rsid w:val="009F1C0C"/>
    <w:rsid w:val="009F29D3"/>
    <w:rsid w:val="009F6386"/>
    <w:rsid w:val="00A0269A"/>
    <w:rsid w:val="00A06476"/>
    <w:rsid w:val="00A073E4"/>
    <w:rsid w:val="00A079F0"/>
    <w:rsid w:val="00A1419E"/>
    <w:rsid w:val="00A15F2A"/>
    <w:rsid w:val="00A20472"/>
    <w:rsid w:val="00A21E65"/>
    <w:rsid w:val="00A22E53"/>
    <w:rsid w:val="00A31DFF"/>
    <w:rsid w:val="00A322A3"/>
    <w:rsid w:val="00A344E3"/>
    <w:rsid w:val="00A37257"/>
    <w:rsid w:val="00A43A20"/>
    <w:rsid w:val="00A47622"/>
    <w:rsid w:val="00A512E4"/>
    <w:rsid w:val="00A52502"/>
    <w:rsid w:val="00A54A2E"/>
    <w:rsid w:val="00A55A35"/>
    <w:rsid w:val="00A610C4"/>
    <w:rsid w:val="00A623A1"/>
    <w:rsid w:val="00A654BA"/>
    <w:rsid w:val="00A67E75"/>
    <w:rsid w:val="00A70129"/>
    <w:rsid w:val="00A7545C"/>
    <w:rsid w:val="00A77E9F"/>
    <w:rsid w:val="00A95911"/>
    <w:rsid w:val="00A96660"/>
    <w:rsid w:val="00A96D17"/>
    <w:rsid w:val="00AA4C4A"/>
    <w:rsid w:val="00AA7BC1"/>
    <w:rsid w:val="00AB1034"/>
    <w:rsid w:val="00AB4244"/>
    <w:rsid w:val="00AC0BFE"/>
    <w:rsid w:val="00AC6ED1"/>
    <w:rsid w:val="00AD3E6E"/>
    <w:rsid w:val="00AD461E"/>
    <w:rsid w:val="00AD6EA6"/>
    <w:rsid w:val="00AE1806"/>
    <w:rsid w:val="00AE29E1"/>
    <w:rsid w:val="00AE2F03"/>
    <w:rsid w:val="00B04B48"/>
    <w:rsid w:val="00B04E9A"/>
    <w:rsid w:val="00B14CAB"/>
    <w:rsid w:val="00B20639"/>
    <w:rsid w:val="00B23EF0"/>
    <w:rsid w:val="00B27729"/>
    <w:rsid w:val="00B335DB"/>
    <w:rsid w:val="00B3427F"/>
    <w:rsid w:val="00B459BB"/>
    <w:rsid w:val="00B468F1"/>
    <w:rsid w:val="00B51784"/>
    <w:rsid w:val="00B55538"/>
    <w:rsid w:val="00B61F0C"/>
    <w:rsid w:val="00B6271D"/>
    <w:rsid w:val="00B6603C"/>
    <w:rsid w:val="00B677A9"/>
    <w:rsid w:val="00B91A09"/>
    <w:rsid w:val="00B965A6"/>
    <w:rsid w:val="00BA0A09"/>
    <w:rsid w:val="00BA6466"/>
    <w:rsid w:val="00BB0817"/>
    <w:rsid w:val="00BB509C"/>
    <w:rsid w:val="00BB5763"/>
    <w:rsid w:val="00BB57BE"/>
    <w:rsid w:val="00BB7AC9"/>
    <w:rsid w:val="00BC25F6"/>
    <w:rsid w:val="00BD019A"/>
    <w:rsid w:val="00BD6549"/>
    <w:rsid w:val="00BE1895"/>
    <w:rsid w:val="00BE48B6"/>
    <w:rsid w:val="00BF4597"/>
    <w:rsid w:val="00BF52BE"/>
    <w:rsid w:val="00C00CDD"/>
    <w:rsid w:val="00C01995"/>
    <w:rsid w:val="00C03B9A"/>
    <w:rsid w:val="00C154FF"/>
    <w:rsid w:val="00C2105F"/>
    <w:rsid w:val="00C219BF"/>
    <w:rsid w:val="00C25434"/>
    <w:rsid w:val="00C32408"/>
    <w:rsid w:val="00C33EE7"/>
    <w:rsid w:val="00C449F9"/>
    <w:rsid w:val="00C461AE"/>
    <w:rsid w:val="00C53F6B"/>
    <w:rsid w:val="00C56966"/>
    <w:rsid w:val="00C56D97"/>
    <w:rsid w:val="00C57506"/>
    <w:rsid w:val="00C6326A"/>
    <w:rsid w:val="00C66984"/>
    <w:rsid w:val="00C7005C"/>
    <w:rsid w:val="00C82E80"/>
    <w:rsid w:val="00C83C04"/>
    <w:rsid w:val="00C91C64"/>
    <w:rsid w:val="00CB104D"/>
    <w:rsid w:val="00CB77A9"/>
    <w:rsid w:val="00CB7E64"/>
    <w:rsid w:val="00CC3013"/>
    <w:rsid w:val="00CC7097"/>
    <w:rsid w:val="00CD099C"/>
    <w:rsid w:val="00CD1B52"/>
    <w:rsid w:val="00CD743E"/>
    <w:rsid w:val="00CE0C25"/>
    <w:rsid w:val="00CE2117"/>
    <w:rsid w:val="00CE24B3"/>
    <w:rsid w:val="00CE33DC"/>
    <w:rsid w:val="00CF1F3F"/>
    <w:rsid w:val="00CF2F85"/>
    <w:rsid w:val="00CF5795"/>
    <w:rsid w:val="00D066CD"/>
    <w:rsid w:val="00D070D2"/>
    <w:rsid w:val="00D1327D"/>
    <w:rsid w:val="00D15F45"/>
    <w:rsid w:val="00D16B36"/>
    <w:rsid w:val="00D16BA1"/>
    <w:rsid w:val="00D221C5"/>
    <w:rsid w:val="00D22B10"/>
    <w:rsid w:val="00D23DD9"/>
    <w:rsid w:val="00D34BD3"/>
    <w:rsid w:val="00D40C31"/>
    <w:rsid w:val="00D445FA"/>
    <w:rsid w:val="00D5054F"/>
    <w:rsid w:val="00D545B3"/>
    <w:rsid w:val="00D55B17"/>
    <w:rsid w:val="00D55B62"/>
    <w:rsid w:val="00D632C2"/>
    <w:rsid w:val="00D65EA1"/>
    <w:rsid w:val="00D6646B"/>
    <w:rsid w:val="00D762EA"/>
    <w:rsid w:val="00D778C2"/>
    <w:rsid w:val="00D817DB"/>
    <w:rsid w:val="00D8660E"/>
    <w:rsid w:val="00D87653"/>
    <w:rsid w:val="00D90379"/>
    <w:rsid w:val="00D90A8F"/>
    <w:rsid w:val="00D944BC"/>
    <w:rsid w:val="00DA435E"/>
    <w:rsid w:val="00DA5A98"/>
    <w:rsid w:val="00DB0594"/>
    <w:rsid w:val="00DB4637"/>
    <w:rsid w:val="00DC227E"/>
    <w:rsid w:val="00DC6A85"/>
    <w:rsid w:val="00DC7AA9"/>
    <w:rsid w:val="00DC7E50"/>
    <w:rsid w:val="00DD201D"/>
    <w:rsid w:val="00DE484A"/>
    <w:rsid w:val="00DF1541"/>
    <w:rsid w:val="00DF2FDC"/>
    <w:rsid w:val="00DF5533"/>
    <w:rsid w:val="00DF7622"/>
    <w:rsid w:val="00E0525A"/>
    <w:rsid w:val="00E11EDA"/>
    <w:rsid w:val="00E12678"/>
    <w:rsid w:val="00E30489"/>
    <w:rsid w:val="00E35968"/>
    <w:rsid w:val="00E40371"/>
    <w:rsid w:val="00E51CAA"/>
    <w:rsid w:val="00E53841"/>
    <w:rsid w:val="00E55B8C"/>
    <w:rsid w:val="00E630CA"/>
    <w:rsid w:val="00E70C0C"/>
    <w:rsid w:val="00E7632D"/>
    <w:rsid w:val="00E81A56"/>
    <w:rsid w:val="00E83BE0"/>
    <w:rsid w:val="00E851BD"/>
    <w:rsid w:val="00EA0337"/>
    <w:rsid w:val="00EA4D30"/>
    <w:rsid w:val="00EA5B96"/>
    <w:rsid w:val="00EA61EC"/>
    <w:rsid w:val="00EA6A39"/>
    <w:rsid w:val="00EB6E72"/>
    <w:rsid w:val="00EC40DA"/>
    <w:rsid w:val="00EC5CCE"/>
    <w:rsid w:val="00ED1A1C"/>
    <w:rsid w:val="00ED2267"/>
    <w:rsid w:val="00ED2A55"/>
    <w:rsid w:val="00ED4B66"/>
    <w:rsid w:val="00ED517B"/>
    <w:rsid w:val="00ED5833"/>
    <w:rsid w:val="00EE1B1A"/>
    <w:rsid w:val="00EE540C"/>
    <w:rsid w:val="00EE644E"/>
    <w:rsid w:val="00EF1302"/>
    <w:rsid w:val="00EF7BC1"/>
    <w:rsid w:val="00EF7E95"/>
    <w:rsid w:val="00F13A00"/>
    <w:rsid w:val="00F156F1"/>
    <w:rsid w:val="00F15FB1"/>
    <w:rsid w:val="00F17D86"/>
    <w:rsid w:val="00F221FD"/>
    <w:rsid w:val="00F2685D"/>
    <w:rsid w:val="00F30BE3"/>
    <w:rsid w:val="00F32FBF"/>
    <w:rsid w:val="00F33884"/>
    <w:rsid w:val="00F3782A"/>
    <w:rsid w:val="00F42608"/>
    <w:rsid w:val="00F45BF2"/>
    <w:rsid w:val="00F46256"/>
    <w:rsid w:val="00F4712B"/>
    <w:rsid w:val="00F54679"/>
    <w:rsid w:val="00F54684"/>
    <w:rsid w:val="00F57AD6"/>
    <w:rsid w:val="00F63072"/>
    <w:rsid w:val="00F713AB"/>
    <w:rsid w:val="00F713AE"/>
    <w:rsid w:val="00F71412"/>
    <w:rsid w:val="00F71A3C"/>
    <w:rsid w:val="00F71FE8"/>
    <w:rsid w:val="00F76705"/>
    <w:rsid w:val="00F776A9"/>
    <w:rsid w:val="00F80139"/>
    <w:rsid w:val="00F83800"/>
    <w:rsid w:val="00F8537C"/>
    <w:rsid w:val="00F903C8"/>
    <w:rsid w:val="00F904CD"/>
    <w:rsid w:val="00F90AC9"/>
    <w:rsid w:val="00F92740"/>
    <w:rsid w:val="00F93AB2"/>
    <w:rsid w:val="00F94429"/>
    <w:rsid w:val="00FA0005"/>
    <w:rsid w:val="00FA0923"/>
    <w:rsid w:val="00FA16AE"/>
    <w:rsid w:val="00FA4261"/>
    <w:rsid w:val="00FB46AA"/>
    <w:rsid w:val="00FB4C73"/>
    <w:rsid w:val="00FB4CD4"/>
    <w:rsid w:val="00FC0E2B"/>
    <w:rsid w:val="00FC3AAC"/>
    <w:rsid w:val="00FC4973"/>
    <w:rsid w:val="00FC7269"/>
    <w:rsid w:val="00FD5A51"/>
    <w:rsid w:val="00FD5F91"/>
    <w:rsid w:val="00FD61C6"/>
    <w:rsid w:val="00FE3E88"/>
    <w:rsid w:val="00FF286D"/>
    <w:rsid w:val="00FF3559"/>
    <w:rsid w:val="00FF3D60"/>
    <w:rsid w:val="04829B12"/>
    <w:rsid w:val="04DC2881"/>
    <w:rsid w:val="18A61575"/>
    <w:rsid w:val="370345B2"/>
    <w:rsid w:val="6475D666"/>
    <w:rsid w:val="6B6F2FDF"/>
    <w:rsid w:val="6D0E00FC"/>
    <w:rsid w:val="7E3F8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2B9A"/>
  <w15:docId w15:val="{3433A0D1-E51B-4988-B285-90CEAD68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00" w:hanging="360"/>
    </w:pPr>
  </w:style>
  <w:style w:type="paragraph" w:customStyle="1" w:styleId="TableParagraph">
    <w:name w:val="Table Paragraph"/>
    <w:basedOn w:val="Normal"/>
    <w:uiPriority w:val="1"/>
    <w:qFormat/>
    <w:pPr>
      <w:spacing w:before="94"/>
      <w:ind w:left="85"/>
    </w:pPr>
  </w:style>
  <w:style w:type="paragraph" w:styleId="Revision">
    <w:name w:val="Revision"/>
    <w:hidden/>
    <w:uiPriority w:val="99"/>
    <w:semiHidden/>
    <w:rsid w:val="00051BB7"/>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051BB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51BB7"/>
  </w:style>
  <w:style w:type="paragraph" w:styleId="Header">
    <w:name w:val="header"/>
    <w:basedOn w:val="Normal"/>
    <w:link w:val="HeaderChar"/>
    <w:uiPriority w:val="99"/>
    <w:unhideWhenUsed/>
    <w:rsid w:val="0029657F"/>
    <w:pPr>
      <w:tabs>
        <w:tab w:val="center" w:pos="4680"/>
        <w:tab w:val="right" w:pos="9360"/>
      </w:tabs>
    </w:pPr>
  </w:style>
  <w:style w:type="character" w:customStyle="1" w:styleId="HeaderChar">
    <w:name w:val="Header Char"/>
    <w:basedOn w:val="DefaultParagraphFont"/>
    <w:link w:val="Header"/>
    <w:uiPriority w:val="99"/>
    <w:rsid w:val="0029657F"/>
    <w:rPr>
      <w:rFonts w:ascii="Times New Roman" w:eastAsia="Times New Roman" w:hAnsi="Times New Roman" w:cs="Times New Roman"/>
    </w:rPr>
  </w:style>
  <w:style w:type="character" w:styleId="PageNumber">
    <w:name w:val="page number"/>
    <w:basedOn w:val="DefaultParagraphFont"/>
    <w:uiPriority w:val="99"/>
    <w:semiHidden/>
    <w:unhideWhenUsed/>
    <w:rsid w:val="0029657F"/>
  </w:style>
  <w:style w:type="character" w:styleId="CommentReference">
    <w:name w:val="annotation reference"/>
    <w:basedOn w:val="DefaultParagraphFont"/>
    <w:uiPriority w:val="99"/>
    <w:semiHidden/>
    <w:unhideWhenUsed/>
    <w:rsid w:val="003023EB"/>
    <w:rPr>
      <w:sz w:val="16"/>
      <w:szCs w:val="16"/>
    </w:rPr>
  </w:style>
  <w:style w:type="paragraph" w:styleId="CommentText">
    <w:name w:val="annotation text"/>
    <w:basedOn w:val="Normal"/>
    <w:link w:val="CommentTextChar"/>
    <w:uiPriority w:val="99"/>
    <w:unhideWhenUsed/>
    <w:rsid w:val="003023EB"/>
    <w:rPr>
      <w:sz w:val="20"/>
      <w:szCs w:val="20"/>
    </w:rPr>
  </w:style>
  <w:style w:type="character" w:customStyle="1" w:styleId="CommentTextChar">
    <w:name w:val="Comment Text Char"/>
    <w:basedOn w:val="DefaultParagraphFont"/>
    <w:link w:val="CommentText"/>
    <w:uiPriority w:val="99"/>
    <w:rsid w:val="00302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23EB"/>
    <w:rPr>
      <w:b/>
      <w:bCs/>
    </w:rPr>
  </w:style>
  <w:style w:type="character" w:customStyle="1" w:styleId="CommentSubjectChar">
    <w:name w:val="Comment Subject Char"/>
    <w:basedOn w:val="CommentTextChar"/>
    <w:link w:val="CommentSubject"/>
    <w:uiPriority w:val="99"/>
    <w:semiHidden/>
    <w:rsid w:val="003023E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234CC"/>
    <w:rPr>
      <w:color w:val="0000FF" w:themeColor="hyperlink"/>
      <w:u w:val="single"/>
    </w:rPr>
  </w:style>
  <w:style w:type="character" w:styleId="UnresolvedMention">
    <w:name w:val="Unresolved Mention"/>
    <w:basedOn w:val="DefaultParagraphFont"/>
    <w:uiPriority w:val="99"/>
    <w:semiHidden/>
    <w:unhideWhenUsed/>
    <w:rsid w:val="003234CC"/>
    <w:rPr>
      <w:color w:val="605E5C"/>
      <w:shd w:val="clear" w:color="auto" w:fill="E1DFDD"/>
    </w:rPr>
  </w:style>
  <w:style w:type="character" w:styleId="Mention">
    <w:name w:val="Mention"/>
    <w:basedOn w:val="DefaultParagraphFont"/>
    <w:uiPriority w:val="99"/>
    <w:unhideWhenUsed/>
    <w:rsid w:val="00764417"/>
    <w:rPr>
      <w:color w:val="2B579A"/>
      <w:shd w:val="clear" w:color="auto" w:fill="E1DFDD"/>
    </w:rPr>
  </w:style>
  <w:style w:type="paragraph" w:styleId="NormalWeb">
    <w:name w:val="Normal (Web)"/>
    <w:basedOn w:val="Normal"/>
    <w:uiPriority w:val="99"/>
    <w:unhideWhenUsed/>
    <w:rsid w:val="0072461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514">
      <w:bodyDiv w:val="1"/>
      <w:marLeft w:val="0"/>
      <w:marRight w:val="0"/>
      <w:marTop w:val="0"/>
      <w:marBottom w:val="0"/>
      <w:divBdr>
        <w:top w:val="none" w:sz="0" w:space="0" w:color="auto"/>
        <w:left w:val="none" w:sz="0" w:space="0" w:color="auto"/>
        <w:bottom w:val="none" w:sz="0" w:space="0" w:color="auto"/>
        <w:right w:val="none" w:sz="0" w:space="0" w:color="auto"/>
      </w:divBdr>
    </w:div>
    <w:div w:id="313066578">
      <w:bodyDiv w:val="1"/>
      <w:marLeft w:val="0"/>
      <w:marRight w:val="0"/>
      <w:marTop w:val="0"/>
      <w:marBottom w:val="0"/>
      <w:divBdr>
        <w:top w:val="none" w:sz="0" w:space="0" w:color="auto"/>
        <w:left w:val="none" w:sz="0" w:space="0" w:color="auto"/>
        <w:bottom w:val="none" w:sz="0" w:space="0" w:color="auto"/>
        <w:right w:val="none" w:sz="0" w:space="0" w:color="auto"/>
      </w:divBdr>
    </w:div>
    <w:div w:id="121204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hapman.edu/research/integrity/irb/informed-consent-process.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chapman.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SharedWithUsers xmlns="8018e8d6-a24f-4afb-b048-495f3dabf39f">
      <UserInfo>
        <DisplayName>DelRio, Natalie</DisplayName>
        <AccountId>13</AccountId>
        <AccountType/>
      </UserInfo>
      <UserInfo>
        <DisplayName>Henriquez, Brian</DisplayName>
        <AccountId>14</AccountId>
        <AccountType/>
      </UserInfo>
      <UserInfo>
        <DisplayName>Forster, Rebecca</DisplayName>
        <AccountId>72</AccountId>
        <AccountType/>
      </UserInfo>
      <UserInfo>
        <DisplayName>Tran, Esther Judith</DisplayName>
        <AccountId>85</AccountId>
        <AccountType/>
      </UserInfo>
      <UserInfo>
        <DisplayName>Kennedy, Mary</DisplayName>
        <AccountId>89</AccountId>
        <AccountType/>
      </UserInfo>
      <UserInfo>
        <DisplayName>Donais, Jennifer</DisplayName>
        <AccountId>272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2392ce08c2c013d44d96acd612f63b84">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d28777b6a481e06f90546c43a654c821"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1BDCD-6E53-4DCA-B834-221EBD0DD545}">
  <ds:schemaRefs>
    <ds:schemaRef ds:uri="http://schemas.microsoft.com/office/2006/metadata/properties"/>
    <ds:schemaRef ds:uri="http://schemas.microsoft.com/office/infopath/2007/PartnerControls"/>
    <ds:schemaRef ds:uri="9c7942cc-054c-485b-8e91-c668de4106eb"/>
    <ds:schemaRef ds:uri="8018e8d6-a24f-4afb-b048-495f3dabf39f"/>
  </ds:schemaRefs>
</ds:datastoreItem>
</file>

<file path=customXml/itemProps2.xml><?xml version="1.0" encoding="utf-8"?>
<ds:datastoreItem xmlns:ds="http://schemas.openxmlformats.org/officeDocument/2006/customXml" ds:itemID="{E64EDF5C-BB34-4453-88E4-9706419033AA}">
  <ds:schemaRefs>
    <ds:schemaRef ds:uri="http://schemas.openxmlformats.org/officeDocument/2006/bibliography"/>
  </ds:schemaRefs>
</ds:datastoreItem>
</file>

<file path=customXml/itemProps3.xml><?xml version="1.0" encoding="utf-8"?>
<ds:datastoreItem xmlns:ds="http://schemas.openxmlformats.org/officeDocument/2006/customXml" ds:itemID="{5E34D124-1E42-4D84-8107-575D30B7BD9F}">
  <ds:schemaRefs>
    <ds:schemaRef ds:uri="http://schemas.microsoft.com/sharepoint/v3/contenttype/forms"/>
  </ds:schemaRefs>
</ds:datastoreItem>
</file>

<file path=customXml/itemProps4.xml><?xml version="1.0" encoding="utf-8"?>
<ds:datastoreItem xmlns:ds="http://schemas.openxmlformats.org/officeDocument/2006/customXml" ds:itemID="{460D8307-6277-4B26-A75D-0732BF79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27</TotalTime>
  <Pages>14</Pages>
  <Words>2948</Words>
  <Characters>21233</Characters>
  <Application>Microsoft Office Word</Application>
  <DocSecurity>0</DocSecurity>
  <Lines>589</Lines>
  <Paragraphs>653</Paragraphs>
  <ScaleCrop>false</ScaleCrop>
  <HeadingPairs>
    <vt:vector size="2" baseType="variant">
      <vt:variant>
        <vt:lpstr>Title</vt:lpstr>
      </vt:variant>
      <vt:variant>
        <vt:i4>1</vt:i4>
      </vt:variant>
    </vt:vector>
  </HeadingPairs>
  <TitlesOfParts>
    <vt:vector size="1" baseType="lpstr">
      <vt:lpstr>adult-informed-consent-template-may-2022(6)</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adult-informed-consent-template-may-2022(6)</dc:title>
  <dc:subject/>
  <dc:creator>Tran, Esther Judith</dc:creator>
  <cp:keywords/>
  <cp:lastModifiedBy>Tran, Esther Judith</cp:lastModifiedBy>
  <cp:revision>21</cp:revision>
  <dcterms:created xsi:type="dcterms:W3CDTF">2025-12-19T20:35:00Z</dcterms:created>
  <dcterms:modified xsi:type="dcterms:W3CDTF">2025-12-22T15:34:00Z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Pages</vt:lpwstr>
  </property>
  <property fmtid="{D5CDD505-2E9C-101B-9397-08002B2CF9AE}" pid="4" name="LastSaved">
    <vt:filetime>2022-09-12T00:00:00Z</vt:filetime>
  </property>
  <property fmtid="{D5CDD505-2E9C-101B-9397-08002B2CF9AE}" pid="5" name="Producer">
    <vt:lpwstr>macOS Version 12.3.1 (Build 21E258) Quartz PDFContext</vt:lpwstr>
  </property>
  <property fmtid="{D5CDD505-2E9C-101B-9397-08002B2CF9AE}" pid="6" name="ContentTypeId">
    <vt:lpwstr>0x010100863062B385B87F4D8E7DA323C4B74708</vt:lpwstr>
  </property>
  <property fmtid="{D5CDD505-2E9C-101B-9397-08002B2CF9AE}" pid="7" name="MediaServiceImageTags">
    <vt:lpwstr/>
  </property>
</Properties>
</file>